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宋体" w:eastAsia="方正小标宋简体" w:cs="Times New Roman"/>
          <w:color w:val="auto"/>
          <w:w w:val="90"/>
          <w:kern w:val="2"/>
          <w:sz w:val="44"/>
          <w:szCs w:val="44"/>
          <w:highlight w:val="none"/>
          <w:lang w:val="en-US" w:eastAsia="zh-CN" w:bidi="ar-SA"/>
        </w:rPr>
      </w:pPr>
      <w:bookmarkStart w:id="0" w:name="_Toc15377425"/>
      <w:bookmarkStart w:id="1" w:name="_Toc15377193"/>
      <w:bookmarkStart w:id="2" w:name="_Toc15378441"/>
      <w:bookmarkStart w:id="3" w:name="_Toc15306267"/>
      <w:bookmarkStart w:id="4" w:name="_Toc15396597"/>
      <w:bookmarkStart w:id="5" w:name="_Toc15396475"/>
    </w:p>
    <w:p>
      <w:pPr>
        <w:widowControl/>
        <w:jc w:val="center"/>
        <w:rPr>
          <w:rFonts w:hint="eastAsia" w:ascii="方正小标宋简体" w:hAnsi="宋体" w:eastAsia="方正小标宋简体" w:cs="Times New Roman"/>
          <w:color w:val="auto"/>
          <w:w w:val="90"/>
          <w:kern w:val="2"/>
          <w:sz w:val="44"/>
          <w:szCs w:val="44"/>
          <w:highlight w:val="none"/>
          <w:lang w:val="en-US" w:eastAsia="zh-CN" w:bidi="ar-SA"/>
        </w:rPr>
      </w:pPr>
      <w:r>
        <w:rPr>
          <w:rFonts w:hint="eastAsia" w:ascii="方正小标宋简体" w:hAnsi="宋体" w:eastAsia="方正小标宋简体" w:cs="Times New Roman"/>
          <w:color w:val="auto"/>
          <w:w w:val="90"/>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广元市不动产登记中心</w:t>
      </w:r>
      <w:r>
        <w:rPr>
          <w:rFonts w:hint="eastAsia" w:ascii="方正小标宋简体" w:hAnsi="宋体" w:eastAsia="方正小标宋简体" w:cs="Times New Roman"/>
          <w:color w:val="auto"/>
          <w:w w:val="90"/>
          <w:kern w:val="2"/>
          <w:sz w:val="44"/>
          <w:szCs w:val="44"/>
          <w:highlight w:val="none"/>
          <w:lang w:val="en-US" w:eastAsia="zh-CN" w:bidi="ar-SA"/>
        </w:rPr>
        <w:t>部门决算</w:t>
      </w:r>
    </w:p>
    <w:p>
      <w:pPr>
        <w:pStyle w:val="23"/>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bookmarkStart w:id="137" w:name="_GoBack"/>
      <w:bookmarkEnd w:id="137"/>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14 </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67628"/>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color w:val="auto"/>
              <w:highlight w:val="none"/>
            </w:rPr>
            <w:instrText xml:space="preserve">TOC \o "1-3" \h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_Toc28023 </w:instrText>
          </w:r>
          <w:r>
            <w:rPr>
              <w:rFonts w:ascii="Times New Roman" w:hAnsi="Times New Roman"/>
              <w:highlight w:val="none"/>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eastAsia="方正小标宋简体" w:cs="方正小标宋简体"/>
              <w:highlight w:val="none"/>
              <w:lang w:val="en-US" w:eastAsia="zh-CN"/>
            </w:rPr>
            <w:t>单位</w:t>
          </w:r>
          <w:r>
            <w:rPr>
              <w:rFonts w:hint="eastAsia" w:ascii="Times New Roman" w:hAnsi="Times New Roman" w:eastAsia="方正小标宋简体" w:cs="方正小标宋简体"/>
              <w:bCs w:val="0"/>
              <w:highlight w:val="none"/>
            </w:rPr>
            <w:t>概况</w:t>
          </w:r>
          <w:r>
            <w:tab/>
          </w:r>
          <w:r>
            <w:fldChar w:fldCharType="begin"/>
          </w:r>
          <w:r>
            <w:instrText xml:space="preserve"> PAGEREF _Toc28023 \h </w:instrText>
          </w:r>
          <w:r>
            <w:fldChar w:fldCharType="separate"/>
          </w:r>
          <w:r>
            <w:t>- 1 -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_Toc24171 </w:instrText>
          </w:r>
          <w:r>
            <w:rPr>
              <w:rFonts w:ascii="Times New Roman" w:hAnsi="Times New Roman"/>
              <w:highlight w:val="none"/>
            </w:rPr>
            <w:fldChar w:fldCharType="separate"/>
          </w:r>
          <w:r>
            <w:rPr>
              <w:rFonts w:hint="eastAsia" w:ascii="Times New Roman" w:hAnsi="Times New Roman" w:eastAsia="黑体"/>
              <w:highlight w:val="none"/>
            </w:rPr>
            <w:t>一、</w:t>
          </w:r>
          <w:r>
            <w:rPr>
              <w:rFonts w:hint="eastAsia" w:ascii="Times New Roman" w:hAnsi="Times New Roman" w:eastAsia="黑体"/>
              <w:highlight w:val="none"/>
              <w:lang w:val="en-US" w:eastAsia="zh-CN"/>
            </w:rPr>
            <w:t>主要</w:t>
          </w:r>
          <w:r>
            <w:rPr>
              <w:rFonts w:hint="eastAsia" w:ascii="Times New Roman" w:hAnsi="Times New Roman" w:eastAsia="黑体"/>
              <w:highlight w:val="none"/>
              <w:lang w:eastAsia="zh-CN"/>
            </w:rPr>
            <w:t>职责</w:t>
          </w:r>
          <w:r>
            <w:tab/>
          </w:r>
          <w:r>
            <w:fldChar w:fldCharType="begin"/>
          </w:r>
          <w:r>
            <w:instrText xml:space="preserve"> PAGEREF _Toc24171 \h </w:instrText>
          </w:r>
          <w:r>
            <w:fldChar w:fldCharType="separate"/>
          </w:r>
          <w:r>
            <w:t>- 1 -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_Toc2823 </w:instrText>
          </w:r>
          <w:r>
            <w:rPr>
              <w:rFonts w:ascii="Times New Roman" w:hAnsi="Times New Roman"/>
              <w:highlight w:val="none"/>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_Toc2823 \h </w:instrText>
          </w:r>
          <w:r>
            <w:fldChar w:fldCharType="separate"/>
          </w:r>
          <w:r>
            <w:t>- 1 -</w:t>
          </w:r>
          <w:r>
            <w:fldChar w:fldCharType="end"/>
          </w:r>
          <w:r>
            <w:rPr>
              <w:rFonts w:ascii="Times New Roman" w:hAnsi="Times New Roman"/>
              <w:color w:val="auto"/>
              <w:highlight w:val="none"/>
            </w:rPr>
            <w:fldChar w:fldCharType="end"/>
          </w:r>
        </w:p>
        <w:p>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_Toc16954 </w:instrText>
          </w:r>
          <w:r>
            <w:rPr>
              <w:rFonts w:ascii="Times New Roman" w:hAnsi="Times New Roman"/>
              <w:highlight w:val="none"/>
            </w:rPr>
            <w:fldChar w:fldCharType="separate"/>
          </w:r>
          <w:r>
            <w:rPr>
              <w:rFonts w:hint="eastAsia"/>
              <w:lang w:val="en-US" w:eastAsia="zh-CN"/>
            </w:rPr>
            <w:t>第二部分  2024年度单位决算情况说明</w:t>
          </w:r>
          <w:r>
            <w:tab/>
          </w:r>
          <w:r>
            <w:fldChar w:fldCharType="begin"/>
          </w:r>
          <w:r>
            <w:instrText xml:space="preserve"> PAGEREF _Toc16954 \h </w:instrText>
          </w:r>
          <w:r>
            <w:fldChar w:fldCharType="separate"/>
          </w:r>
          <w:r>
            <w:t>- 2 -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_Toc29499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_Toc29499 \h </w:instrText>
          </w:r>
          <w:r>
            <w:fldChar w:fldCharType="separate"/>
          </w:r>
          <w:r>
            <w:t>- 2 -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_Toc31178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_Toc31178 \h </w:instrText>
          </w:r>
          <w:r>
            <w:fldChar w:fldCharType="separate"/>
          </w:r>
          <w:r>
            <w:t>- 2 -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_Toc15433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_Toc15433 \h </w:instrText>
          </w:r>
          <w:r>
            <w:fldChar w:fldCharType="separate"/>
          </w:r>
          <w:r>
            <w:t>- 3 -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_Toc25363 </w:instrText>
          </w:r>
          <w:r>
            <w:rPr>
              <w:rFonts w:ascii="Times New Roman" w:hAnsi="Times New Roman"/>
              <w:highlight w:val="none"/>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_Toc25363 \h </w:instrText>
          </w:r>
          <w:r>
            <w:fldChar w:fldCharType="separate"/>
          </w:r>
          <w:r>
            <w:t>- 4 -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_Toc30356 </w:instrText>
          </w:r>
          <w:r>
            <w:rPr>
              <w:rFonts w:ascii="Times New Roman" w:hAnsi="Times New Roman"/>
              <w:highlight w:val="none"/>
            </w:rP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_Toc30356 \h </w:instrText>
          </w:r>
          <w:r>
            <w:fldChar w:fldCharType="separate"/>
          </w:r>
          <w:r>
            <w:t>- 4 -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_Toc22381 </w:instrText>
          </w:r>
          <w:r>
            <w:rPr>
              <w:rFonts w:ascii="Times New Roman" w:hAnsi="Times New Roman"/>
              <w:highlight w:val="none"/>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_Toc22381 \h </w:instrText>
          </w:r>
          <w:r>
            <w:fldChar w:fldCharType="separate"/>
          </w:r>
          <w:r>
            <w:t>- 7 -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_Toc426 </w:instrText>
          </w:r>
          <w:r>
            <w:rPr>
              <w:rFonts w:ascii="Times New Roman" w:hAnsi="Times New Roman"/>
              <w:highlight w:val="none"/>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_Toc426 \h </w:instrText>
          </w:r>
          <w:r>
            <w:fldChar w:fldCharType="separate"/>
          </w:r>
          <w:r>
            <w:t>- 8 -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_Toc24563 </w:instrText>
          </w:r>
          <w:r>
            <w:rPr>
              <w:rFonts w:ascii="Times New Roman" w:hAnsi="Times New Roman"/>
              <w:highlight w:val="none"/>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_Toc24563 \h </w:instrText>
          </w:r>
          <w:r>
            <w:fldChar w:fldCharType="separate"/>
          </w:r>
          <w:r>
            <w:t>- 9 -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_Toc10547 </w:instrText>
          </w:r>
          <w:r>
            <w:rPr>
              <w:rFonts w:ascii="Times New Roman" w:hAnsi="Times New Roman"/>
              <w:highlight w:val="none"/>
            </w:rP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_Toc10547 \h </w:instrText>
          </w:r>
          <w:r>
            <w:fldChar w:fldCharType="separate"/>
          </w:r>
          <w:r>
            <w:t>- 9 -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_Toc11950 </w:instrText>
          </w:r>
          <w:r>
            <w:rPr>
              <w:rFonts w:ascii="Times New Roman" w:hAnsi="Times New Roman"/>
              <w:highlight w:val="none"/>
            </w:rP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_Toc11950 \h </w:instrText>
          </w:r>
          <w:r>
            <w:fldChar w:fldCharType="separate"/>
          </w:r>
          <w:r>
            <w:t>- 10 -</w:t>
          </w:r>
          <w:r>
            <w:fldChar w:fldCharType="end"/>
          </w:r>
          <w:r>
            <w:rPr>
              <w:rFonts w:ascii="Times New Roman" w:hAnsi="Times New Roman"/>
              <w:color w:val="auto"/>
              <w:highlight w:val="none"/>
            </w:rPr>
            <w:fldChar w:fldCharType="end"/>
          </w:r>
        </w:p>
        <w:p>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_Toc24085 </w:instrText>
          </w:r>
          <w:r>
            <w:rPr>
              <w:rFonts w:ascii="Times New Roman" w:hAnsi="Times New Roman"/>
              <w:highlight w:val="none"/>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_Toc24085 \h </w:instrText>
          </w:r>
          <w:r>
            <w:fldChar w:fldCharType="separate"/>
          </w:r>
          <w:r>
            <w:t>- 11 -</w:t>
          </w:r>
          <w:r>
            <w:fldChar w:fldCharType="end"/>
          </w:r>
          <w:r>
            <w:rPr>
              <w:rFonts w:ascii="Times New Roman" w:hAnsi="Times New Roman"/>
              <w:color w:val="auto"/>
              <w:highlight w:val="none"/>
            </w:rPr>
            <w:fldChar w:fldCharType="end"/>
          </w:r>
        </w:p>
        <w:p>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_Toc23844 </w:instrText>
          </w:r>
          <w:r>
            <w:rPr>
              <w:rFonts w:ascii="Times New Roman" w:hAnsi="Times New Roman"/>
              <w:highlight w:val="none"/>
            </w:rP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fldChar w:fldCharType="begin"/>
          </w:r>
          <w:r>
            <w:instrText xml:space="preserve"> PAGEREF _Toc23844 \h </w:instrText>
          </w:r>
          <w:r>
            <w:fldChar w:fldCharType="separate"/>
          </w:r>
          <w:r>
            <w:t>- 14 -</w:t>
          </w:r>
          <w:r>
            <w:fldChar w:fldCharType="end"/>
          </w:r>
          <w:r>
            <w:rPr>
              <w:rFonts w:ascii="Times New Roman" w:hAnsi="Times New Roman"/>
              <w:color w:val="auto"/>
              <w:highlight w:val="none"/>
            </w:rPr>
            <w:fldChar w:fldCharType="end"/>
          </w:r>
        </w:p>
        <w:p>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_Toc26606 </w:instrText>
          </w:r>
          <w:r>
            <w:rPr>
              <w:rFonts w:ascii="Times New Roman" w:hAnsi="Times New Roman"/>
              <w:highlight w:val="none"/>
            </w:rPr>
            <w:fldChar w:fldCharType="separate"/>
          </w:r>
          <w:r>
            <w:rPr>
              <w:rFonts w:hint="eastAsia" w:ascii="Times New Roman" w:hAnsi="Times New Roman" w:eastAsia="黑体"/>
              <w:szCs w:val="44"/>
              <w:highlight w:val="none"/>
            </w:rPr>
            <w:t>第五部分 附表</w:t>
          </w:r>
          <w:r>
            <w:tab/>
          </w:r>
          <w:r>
            <w:fldChar w:fldCharType="begin"/>
          </w:r>
          <w:r>
            <w:instrText xml:space="preserve"> PAGEREF _Toc26606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_Toc14750 </w:instrText>
          </w:r>
          <w:r>
            <w:rPr>
              <w:rFonts w:ascii="Times New Roman" w:hAnsi="Times New Roman"/>
              <w:highlight w:val="none"/>
            </w:rPr>
            <w:fldChar w:fldCharType="separate"/>
          </w:r>
          <w:r>
            <w:rPr>
              <w:rFonts w:hint="eastAsia"/>
              <w:bCs w:val="0"/>
            </w:rPr>
            <w:t>一、收入支出决算总表</w:t>
          </w:r>
          <w:r>
            <w:tab/>
          </w:r>
          <w:r>
            <w:fldChar w:fldCharType="begin"/>
          </w:r>
          <w:r>
            <w:instrText xml:space="preserve"> PAGEREF _Toc14750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_Toc30484 </w:instrText>
          </w:r>
          <w:r>
            <w:rPr>
              <w:rFonts w:ascii="Times New Roman" w:hAnsi="Times New Roman"/>
              <w:highlight w:val="none"/>
            </w:rPr>
            <w:fldChar w:fldCharType="separate"/>
          </w:r>
          <w:r>
            <w:rPr>
              <w:rFonts w:hint="eastAsia"/>
              <w:bCs w:val="0"/>
            </w:rPr>
            <w:t>二、收入决算表</w:t>
          </w:r>
          <w:r>
            <w:tab/>
          </w:r>
          <w:r>
            <w:fldChar w:fldCharType="begin"/>
          </w:r>
          <w:r>
            <w:instrText xml:space="preserve"> PAGEREF _Toc30484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_Toc11472 </w:instrText>
          </w:r>
          <w:r>
            <w:rPr>
              <w:rFonts w:ascii="Times New Roman" w:hAnsi="Times New Roman"/>
              <w:highlight w:val="none"/>
            </w:rPr>
            <w:fldChar w:fldCharType="separate"/>
          </w:r>
          <w:r>
            <w:rPr>
              <w:rFonts w:hint="eastAsia"/>
              <w:bCs w:val="0"/>
            </w:rPr>
            <w:t>三、支出决算表</w:t>
          </w:r>
          <w:r>
            <w:tab/>
          </w:r>
          <w:r>
            <w:fldChar w:fldCharType="begin"/>
          </w:r>
          <w:r>
            <w:instrText xml:space="preserve"> PAGEREF _Toc11472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_Toc28721 </w:instrText>
          </w:r>
          <w:r>
            <w:rPr>
              <w:rFonts w:ascii="Times New Roman" w:hAnsi="Times New Roman"/>
              <w:highlight w:val="none"/>
            </w:rPr>
            <w:fldChar w:fldCharType="separate"/>
          </w:r>
          <w:r>
            <w:rPr>
              <w:rFonts w:hint="eastAsia"/>
              <w:bCs w:val="0"/>
            </w:rPr>
            <w:t>四、财政拨款收入支出决算总表</w:t>
          </w:r>
          <w:r>
            <w:tab/>
          </w:r>
          <w:r>
            <w:fldChar w:fldCharType="begin"/>
          </w:r>
          <w:r>
            <w:instrText xml:space="preserve"> PAGEREF _Toc28721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_Toc11139 </w:instrText>
          </w:r>
          <w:r>
            <w:rPr>
              <w:rFonts w:ascii="Times New Roman" w:hAnsi="Times New Roman"/>
              <w:highlight w:val="none"/>
            </w:rPr>
            <w:fldChar w:fldCharType="separate"/>
          </w:r>
          <w:r>
            <w:rPr>
              <w:rFonts w:hint="eastAsia"/>
              <w:bCs w:val="0"/>
            </w:rPr>
            <w:t>五、财政拨款支出决算明细表</w:t>
          </w:r>
          <w:r>
            <w:tab/>
          </w:r>
          <w:r>
            <w:fldChar w:fldCharType="begin"/>
          </w:r>
          <w:r>
            <w:instrText xml:space="preserve"> PAGEREF _Toc11139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_Toc3994 </w:instrText>
          </w:r>
          <w:r>
            <w:rPr>
              <w:rFonts w:ascii="Times New Roman" w:hAnsi="Times New Roman"/>
              <w:highlight w:val="none"/>
            </w:rPr>
            <w:fldChar w:fldCharType="separate"/>
          </w:r>
          <w:r>
            <w:rPr>
              <w:rFonts w:hint="eastAsia"/>
              <w:bCs w:val="0"/>
            </w:rPr>
            <w:t>六、一般公共预算财政拨款支出决算表</w:t>
          </w:r>
          <w:r>
            <w:tab/>
          </w:r>
          <w:r>
            <w:fldChar w:fldCharType="begin"/>
          </w:r>
          <w:r>
            <w:instrText xml:space="preserve"> PAGEREF _Toc3994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_Toc28130 </w:instrText>
          </w:r>
          <w:r>
            <w:rPr>
              <w:rFonts w:ascii="Times New Roman" w:hAnsi="Times New Roman"/>
              <w:highlight w:val="none"/>
            </w:rPr>
            <w:fldChar w:fldCharType="separate"/>
          </w:r>
          <w:r>
            <w:rPr>
              <w:rFonts w:hint="eastAsia"/>
              <w:bCs w:val="0"/>
            </w:rPr>
            <w:t>七、一般公共预算财政拨款支出决算明细表</w:t>
          </w:r>
          <w:r>
            <w:tab/>
          </w:r>
          <w:r>
            <w:fldChar w:fldCharType="begin"/>
          </w:r>
          <w:r>
            <w:instrText xml:space="preserve"> PAGEREF _Toc28130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_Toc3410 </w:instrText>
          </w:r>
          <w:r>
            <w:rPr>
              <w:rFonts w:ascii="Times New Roman" w:hAnsi="Times New Roman"/>
              <w:highlight w:val="none"/>
            </w:rPr>
            <w:fldChar w:fldCharType="separate"/>
          </w:r>
          <w:r>
            <w:rPr>
              <w:rFonts w:hint="eastAsia"/>
              <w:bCs w:val="0"/>
            </w:rPr>
            <w:t>八、一般公共预算财政拨款基本支出决算表</w:t>
          </w:r>
          <w:r>
            <w:tab/>
          </w:r>
          <w:r>
            <w:fldChar w:fldCharType="begin"/>
          </w:r>
          <w:r>
            <w:instrText xml:space="preserve"> PAGEREF _Toc3410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_Toc12892 </w:instrText>
          </w:r>
          <w:r>
            <w:rPr>
              <w:rFonts w:ascii="Times New Roman" w:hAnsi="Times New Roman"/>
              <w:highlight w:val="none"/>
            </w:rPr>
            <w:fldChar w:fldCharType="separate"/>
          </w:r>
          <w:r>
            <w:rPr>
              <w:rFonts w:hint="eastAsia"/>
              <w:bCs w:val="0"/>
            </w:rPr>
            <w:t>九、一般公共预算财政拨款项目支出决算表</w:t>
          </w:r>
          <w:r>
            <w:tab/>
          </w:r>
          <w:r>
            <w:fldChar w:fldCharType="begin"/>
          </w:r>
          <w:r>
            <w:instrText xml:space="preserve"> PAGEREF _Toc12892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_Toc25243 </w:instrText>
          </w:r>
          <w:r>
            <w:rPr>
              <w:rFonts w:ascii="Times New Roman" w:hAnsi="Times New Roman"/>
              <w:highlight w:val="none"/>
            </w:rPr>
            <w:fldChar w:fldCharType="separate"/>
          </w:r>
          <w:r>
            <w:rPr>
              <w:rFonts w:hint="eastAsia"/>
              <w:bCs w:val="0"/>
            </w:rPr>
            <w:t>十、政府性基金预算财政拨款收入支出决算表</w:t>
          </w:r>
          <w:r>
            <w:tab/>
          </w:r>
          <w:r>
            <w:fldChar w:fldCharType="begin"/>
          </w:r>
          <w:r>
            <w:instrText xml:space="preserve"> PAGEREF _Toc25243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_Toc14198 </w:instrText>
          </w:r>
          <w:r>
            <w:rPr>
              <w:rFonts w:ascii="Times New Roman" w:hAnsi="Times New Roman"/>
              <w:highlight w:val="none"/>
            </w:rPr>
            <w:fldChar w:fldCharType="separate"/>
          </w:r>
          <w:r>
            <w:rPr>
              <w:rFonts w:hint="eastAsia"/>
              <w:bCs w:val="0"/>
            </w:rPr>
            <w:t>十一、国有资本经营预算</w:t>
          </w:r>
          <w:r>
            <w:rPr>
              <w:rFonts w:hint="eastAsia"/>
              <w:bCs w:val="0"/>
              <w:lang w:eastAsia="zh-CN"/>
            </w:rPr>
            <w:t>财政拨款收入</w:t>
          </w:r>
          <w:r>
            <w:rPr>
              <w:rFonts w:hint="eastAsia"/>
              <w:bCs w:val="0"/>
            </w:rPr>
            <w:t>支出决算表</w:t>
          </w:r>
          <w:r>
            <w:tab/>
          </w:r>
          <w:r>
            <w:fldChar w:fldCharType="begin"/>
          </w:r>
          <w:r>
            <w:instrText xml:space="preserve"> PAGEREF _Toc14198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_Toc32012 </w:instrText>
          </w:r>
          <w:r>
            <w:rPr>
              <w:rFonts w:ascii="Times New Roman" w:hAnsi="Times New Roman"/>
              <w:highlight w:val="none"/>
            </w:rPr>
            <w:fldChar w:fldCharType="separate"/>
          </w:r>
          <w:r>
            <w:rPr>
              <w:rFonts w:hint="eastAsia"/>
              <w:bCs w:val="0"/>
            </w:rPr>
            <w:t>十二、</w:t>
          </w:r>
          <w:r>
            <w:rPr>
              <w:rFonts w:hint="eastAsia"/>
              <w:bCs w:val="0"/>
              <w:lang w:eastAsia="zh-CN"/>
            </w:rPr>
            <w:t>国有资本经营预算财政拨款支出决算表</w:t>
          </w:r>
          <w:r>
            <w:tab/>
          </w:r>
          <w:r>
            <w:fldChar w:fldCharType="begin"/>
          </w:r>
          <w:r>
            <w:instrText xml:space="preserve"> PAGEREF _Toc32012 \h </w:instrText>
          </w:r>
          <w:r>
            <w:fldChar w:fldCharType="separate"/>
          </w:r>
          <w:r>
            <w:t>- 15 -</w:t>
          </w:r>
          <w:r>
            <w:fldChar w:fldCharType="end"/>
          </w:r>
          <w:r>
            <w:rPr>
              <w:rFonts w:ascii="Times New Roman" w:hAnsi="Times New Roman"/>
              <w:color w:val="auto"/>
              <w:highlight w:val="none"/>
            </w:rPr>
            <w:fldChar w:fldCharType="end"/>
          </w:r>
        </w:p>
        <w:p>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_Toc16647 </w:instrText>
          </w:r>
          <w:r>
            <w:rPr>
              <w:rFonts w:ascii="Times New Roman" w:hAnsi="Times New Roman"/>
              <w:highlight w:val="none"/>
            </w:rPr>
            <w:fldChar w:fldCharType="separate"/>
          </w:r>
          <w:r>
            <w:rPr>
              <w:rFonts w:hint="eastAsia"/>
              <w:bCs w:val="0"/>
            </w:rPr>
            <w:t>十三、</w:t>
          </w:r>
          <w:r>
            <w:rPr>
              <w:rFonts w:hint="eastAsia"/>
              <w:bCs w:val="0"/>
              <w:lang w:eastAsia="zh-CN"/>
            </w:rPr>
            <w:t>财政拨款“三公”经费支出决算表</w:t>
          </w:r>
          <w:r>
            <w:tab/>
          </w:r>
          <w:r>
            <w:fldChar w:fldCharType="begin"/>
          </w:r>
          <w:r>
            <w:instrText xml:space="preserve"> PAGEREF _Toc16647 \h </w:instrText>
          </w:r>
          <w:r>
            <w:fldChar w:fldCharType="separate"/>
          </w:r>
          <w:r>
            <w:t>- 15 -</w:t>
          </w:r>
          <w:r>
            <w:fldChar w:fldCharType="end"/>
          </w:r>
          <w:r>
            <w:rPr>
              <w:rFonts w:ascii="Times New Roman" w:hAnsi="Times New Roman"/>
              <w:color w:val="auto"/>
              <w:highlight w:val="none"/>
            </w:rPr>
            <w:fldChar w:fldCharType="end"/>
          </w:r>
        </w:p>
        <w:p>
          <w:pPr>
            <w:rPr>
              <w:rFonts w:hint="eastAsia" w:ascii="Times New Roman" w:hAnsi="Times New Roman" w:eastAsia="仿宋_GB2312" w:cs="仿宋_GB2312"/>
              <w:b/>
              <w:bCs/>
              <w:color w:val="auto"/>
              <w:sz w:val="32"/>
              <w:szCs w:val="32"/>
              <w:highlight w:val="none"/>
              <w:lang w:eastAsia="zh-CN"/>
            </w:rPr>
          </w:pPr>
          <w:r>
            <w:rPr>
              <w:rFonts w:ascii="Times New Roman" w:hAnsi="Times New Roman"/>
              <w:color w:val="auto"/>
              <w:highlight w:val="none"/>
            </w:rPr>
            <w:fldChar w:fldCharType="end"/>
          </w:r>
        </w:p>
      </w:sdtContent>
    </w:sdt>
    <w:p>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left"/>
        <w:textAlignment w:val="auto"/>
        <w:rPr>
          <w:rFonts w:hint="eastAsia" w:ascii="Times New Roman" w:hAnsi="Times New Roman" w:eastAsia="仿宋_GB2312" w:cs="仿宋_GB2312"/>
          <w:b/>
          <w:bCs/>
          <w:color w:val="auto"/>
          <w:sz w:val="32"/>
          <w:szCs w:val="32"/>
          <w:highlight w:val="none"/>
          <w:lang w:eastAsia="zh-CN"/>
        </w:rPr>
      </w:pPr>
    </w:p>
    <w:p>
      <w:pPr>
        <w:pStyle w:val="3"/>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bookmarkStart w:id="6" w:name="_Toc15396599"/>
      <w:bookmarkStart w:id="7" w:name="_Toc15377196"/>
    </w:p>
    <w:p>
      <w:pPr>
        <w:pStyle w:val="3"/>
        <w:jc w:val="center"/>
        <w:rPr>
          <w:rStyle w:val="20"/>
          <w:rFonts w:hint="eastAsia" w:ascii="Times New Roman" w:hAnsi="Times New Roman" w:eastAsia="方正小标宋简体" w:cs="方正小标宋简体"/>
          <w:b/>
          <w:bCs w:val="0"/>
          <w:color w:val="auto"/>
          <w:highlight w:val="none"/>
        </w:rPr>
      </w:pPr>
      <w:bookmarkStart w:id="8" w:name="_Toc28023"/>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单位</w:t>
      </w:r>
      <w:r>
        <w:rPr>
          <w:rStyle w:val="20"/>
          <w:rFonts w:hint="eastAsia" w:ascii="Times New Roman" w:hAnsi="Times New Roman" w:eastAsia="方正小标宋简体" w:cs="方正小标宋简体"/>
          <w:b w:val="0"/>
          <w:bCs w:val="0"/>
          <w:color w:val="auto"/>
          <w:highlight w:val="none"/>
        </w:rPr>
        <w:t>概况</w:t>
      </w:r>
      <w:bookmarkEnd w:id="6"/>
      <w:bookmarkEnd w:id="7"/>
      <w:bookmarkEnd w:id="8"/>
    </w:p>
    <w:p>
      <w:pPr>
        <w:widowControl/>
        <w:jc w:val="left"/>
        <w:rPr>
          <w:rFonts w:ascii="Times New Roman" w:hAnsi="Times New Roman" w:eastAsia="黑体"/>
          <w:color w:val="auto"/>
          <w:sz w:val="32"/>
          <w:szCs w:val="32"/>
          <w:highlight w:val="none"/>
        </w:rPr>
      </w:pPr>
    </w:p>
    <w:p>
      <w:pPr>
        <w:pStyle w:val="4"/>
        <w:rPr>
          <w:rFonts w:hint="eastAsia" w:ascii="Times New Roman" w:hAnsi="Times New Roman" w:eastAsia="黑体"/>
          <w:b w:val="0"/>
          <w:color w:val="auto"/>
          <w:highlight w:val="none"/>
          <w:lang w:eastAsia="zh-CN"/>
        </w:rPr>
      </w:pPr>
      <w:bookmarkStart w:id="9" w:name="_Toc15396600"/>
      <w:bookmarkStart w:id="10" w:name="_Toc15377197"/>
      <w:bookmarkStart w:id="11" w:name="_Toc24171"/>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bookmarkEnd w:id="11"/>
    </w:p>
    <w:p>
      <w:pPr>
        <w:ind w:firstLine="640" w:firstLineChars="200"/>
        <w:rPr>
          <w:rFonts w:hint="eastAsia"/>
          <w:lang w:eastAsia="zh-CN"/>
        </w:rPr>
      </w:pPr>
      <w:r>
        <w:rPr>
          <w:rFonts w:hint="eastAsia" w:ascii="仿宋_GB2312" w:hAnsi="仿宋_GB2312" w:eastAsia="仿宋_GB2312" w:cs="仿宋_GB2312"/>
          <w:sz w:val="32"/>
          <w:szCs w:val="32"/>
          <w:lang w:eastAsia="zh-CN"/>
        </w:rPr>
        <w:t>贯彻执行土地登记、 房屋登记、林地登记等不动产登记政策、法规；负责城市规划区内土地登记、 房屋登记、林地登记受理经办工作；负责不动产登记信息基础平台建设和管理，做好数据的整理、备份、依法对外查询工作，并与市建设、农业、林业等部门建立信息共享机制；指导县不动产登记等工作。</w:t>
      </w:r>
    </w:p>
    <w:p>
      <w:pPr>
        <w:pStyle w:val="4"/>
        <w:rPr>
          <w:rStyle w:val="21"/>
          <w:rFonts w:ascii="Times New Roman" w:hAnsi="Times New Roman"/>
          <w:b w:val="0"/>
          <w:bCs w:val="0"/>
          <w:color w:val="auto"/>
          <w:highlight w:val="none"/>
        </w:rPr>
      </w:pPr>
      <w:bookmarkStart w:id="12" w:name="_Toc2823"/>
      <w:bookmarkStart w:id="13" w:name="_Toc15377200"/>
      <w:bookmarkStart w:id="14" w:name="_Toc15396601"/>
      <w:r>
        <w:rPr>
          <w:rFonts w:hint="eastAsia" w:ascii="Times New Roman" w:hAnsi="Times New Roman" w:eastAsia="黑体"/>
          <w:b w:val="0"/>
          <w:color w:val="auto"/>
          <w:highlight w:val="none"/>
        </w:rPr>
        <w:t>二、机</w:t>
      </w:r>
      <w:r>
        <w:rPr>
          <w:rStyle w:val="21"/>
          <w:rFonts w:hint="eastAsia" w:ascii="Times New Roman" w:hAnsi="Times New Roman" w:eastAsia="黑体"/>
          <w:b w:val="0"/>
          <w:bCs w:val="0"/>
          <w:color w:val="auto"/>
          <w:highlight w:val="none"/>
        </w:rPr>
        <w:t>构设置</w:t>
      </w:r>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15" w:name="_Toc15396602"/>
      <w:bookmarkStart w:id="16" w:name="_Toc15377204"/>
      <w:r>
        <w:rPr>
          <w:rFonts w:hint="eastAsia" w:ascii="仿宋_GB2312" w:hAnsi="仿宋_GB2312" w:eastAsia="仿宋_GB2312" w:cs="仿宋_GB2312"/>
          <w:sz w:val="32"/>
          <w:szCs w:val="32"/>
          <w:lang w:val="en-US" w:eastAsia="zh-CN"/>
        </w:rPr>
        <w:t>我单位为广元市自然资源局下属二级预算单位，本单位无下属机构，设有内设科室8个。</w:t>
      </w:r>
    </w:p>
    <w:p>
      <w:pPr>
        <w:pStyle w:val="3"/>
        <w:jc w:val="both"/>
        <w:rPr>
          <w:rFonts w:hint="eastAsia" w:ascii="Times New Roman" w:hAnsi="Times New Roman" w:eastAsia="方正小标宋简体" w:cs="方正小标宋简体"/>
          <w:b w:val="0"/>
          <w:color w:val="auto"/>
          <w:highlight w:val="none"/>
        </w:rPr>
      </w:pPr>
    </w:p>
    <w:p>
      <w:pPr>
        <w:pStyle w:val="3"/>
        <w:jc w:val="both"/>
        <w:rPr>
          <w:rFonts w:hint="eastAsia" w:ascii="Times New Roman" w:hAnsi="Times New Roman" w:eastAsia="方正小标宋简体" w:cs="方正小标宋简体"/>
          <w:b w:val="0"/>
          <w:color w:val="auto"/>
          <w:highlight w:val="none"/>
        </w:rPr>
      </w:pPr>
    </w:p>
    <w:p>
      <w:pPr>
        <w:rPr>
          <w:rFonts w:hint="eastAsia" w:ascii="Times New Roman" w:hAnsi="Times New Roman" w:eastAsia="方正小标宋简体" w:cs="方正小标宋简体"/>
          <w:b w:val="0"/>
          <w:color w:val="auto"/>
          <w:highlight w:val="none"/>
        </w:rPr>
      </w:pPr>
    </w:p>
    <w:p>
      <w:pPr>
        <w:pStyle w:val="2"/>
        <w:rPr>
          <w:rFonts w:hint="eastAsia" w:ascii="Times New Roman" w:hAnsi="Times New Roman" w:eastAsia="方正小标宋简体" w:cs="方正小标宋简体"/>
          <w:b w:val="0"/>
          <w:color w:val="auto"/>
          <w:highlight w:val="none"/>
        </w:rPr>
      </w:pPr>
    </w:p>
    <w:p>
      <w:pPr>
        <w:pStyle w:val="2"/>
        <w:rPr>
          <w:rFonts w:hint="eastAsia" w:ascii="Times New Roman" w:hAnsi="Times New Roman" w:eastAsia="方正小标宋简体" w:cs="方正小标宋简体"/>
          <w:b w:val="0"/>
          <w:color w:val="auto"/>
          <w:highlight w:val="none"/>
        </w:rPr>
      </w:pPr>
    </w:p>
    <w:p>
      <w:pPr>
        <w:pStyle w:val="3"/>
        <w:bidi w:val="0"/>
        <w:rPr>
          <w:rFonts w:hint="eastAsia"/>
          <w:lang w:val="en-US" w:eastAsia="zh-CN"/>
        </w:rPr>
      </w:pPr>
      <w:bookmarkStart w:id="17" w:name="_Toc16954"/>
      <w:r>
        <w:rPr>
          <w:rFonts w:hint="eastAsia"/>
          <w:lang w:val="en-US" w:eastAsia="zh-CN"/>
        </w:rPr>
        <w:t>第二部分  2024年度单位决算情况说明</w:t>
      </w:r>
      <w:bookmarkEnd w:id="15"/>
      <w:bookmarkEnd w:id="16"/>
      <w:bookmarkEnd w:id="17"/>
    </w:p>
    <w:p>
      <w:pPr>
        <w:rPr>
          <w:rFonts w:ascii="Times New Roman" w:hAnsi="Times New Roman"/>
          <w:color w:val="auto"/>
          <w:highlight w:val="none"/>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eastAsia" w:ascii="Times New Roman" w:hAnsi="Times New Roman" w:eastAsia="黑体"/>
          <w:b w:val="0"/>
          <w:color w:val="auto"/>
          <w:highlight w:val="none"/>
        </w:rPr>
      </w:pPr>
      <w:bookmarkStart w:id="18" w:name="_Toc15396603"/>
      <w:bookmarkStart w:id="19" w:name="_Toc29499"/>
      <w:bookmarkStart w:id="20"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1"/>
          <w:rFonts w:hint="eastAsia" w:ascii="Times New Roman" w:hAnsi="Times New Roman" w:eastAsia="黑体"/>
          <w:b w:val="0"/>
          <w:color w:val="auto"/>
          <w:highlight w:val="none"/>
        </w:rPr>
        <w:t>入支出决算总体情况说明</w:t>
      </w:r>
      <w:bookmarkEnd w:id="18"/>
      <w:bookmarkEnd w:id="19"/>
      <w:bookmarkEnd w:id="20"/>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bookmarkStart w:id="21" w:name="_Toc15281"/>
      <w:bookmarkStart w:id="22" w:name="_Toc32065"/>
      <w:bookmarkStart w:id="23" w:name="_Toc29532"/>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1031.65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182.14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17.65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项目资金减少，2024年度无政府性基金预算财政拨款。</w:t>
      </w:r>
      <w:bookmarkEnd w:id="21"/>
      <w:bookmarkEnd w:id="22"/>
      <w:bookmarkEnd w:id="23"/>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val="en-US" w:eastAsia="zh-CN"/>
        </w:rPr>
      </w:pPr>
      <w:r>
        <w:pict>
          <v:shape id="_x0000_s1026" o:spid="_x0000_s1026" o:spt="75" type="#_x0000_t75" style="position:absolute;left:0pt;margin-left:30pt;margin-top:10.5pt;height:237pt;width:377.25pt;z-index:251659264;mso-width-relative:page;mso-height-relative:page;" o:ole="t" filled="f" o:preferrelative="t" stroked="f" coordsize="21600,21600" o:gfxdata="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&#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">
            <v:path/>
            <v:fill on="f" focussize="0,0"/>
            <v:stroke on="f"/>
            <v:imagedata r:id="rId10" o:title=""/>
            <o:lock v:ext="edit" aspectratio="t"/>
          </v:shape>
          <o:OLEObject Type="Embed" ProgID="excel.sheet.8" ShapeID="_x0000_s1026" DrawAspect="Content" ObjectID="_1468075725" r:id="rId9">
            <o:LockedField>false</o:LockedField>
          </o:OLEObject>
        </w:pict>
      </w: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
        <w:rPr>
          <w:rFonts w:hint="eastAsia"/>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31178"/>
      <w:bookmarkStart w:id="25" w:name="_Toc15396604"/>
      <w:bookmarkStart w:id="26" w:name="_Toc15377206"/>
      <w:r>
        <w:rPr>
          <w:rFonts w:hint="eastAsia" w:ascii="Times New Roman" w:hAnsi="Times New Roman" w:eastAsia="黑体"/>
          <w:color w:val="auto"/>
          <w:sz w:val="32"/>
          <w:szCs w:val="32"/>
          <w:highlight w:val="none"/>
          <w:lang w:eastAsia="zh-CN"/>
        </w:rPr>
        <w:t>二、收入决算情况说明</w:t>
      </w:r>
      <w:bookmarkEnd w:id="24"/>
      <w:bookmarkEnd w:id="25"/>
      <w:bookmarkEnd w:id="26"/>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7" w:name="_Toc25543"/>
      <w:bookmarkStart w:id="28" w:name="_Toc29411"/>
      <w:bookmarkStart w:id="29" w:name="_Toc27692"/>
      <w:bookmarkStart w:id="30" w:name="_Toc6037"/>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1031.65万元，其中：一般公共预算财政拨款收入1031.65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bookmarkEnd w:id="27"/>
      <w:bookmarkEnd w:id="28"/>
      <w:bookmarkEnd w:id="29"/>
      <w:bookmarkEnd w:id="30"/>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hAnsi="仿宋"/>
          <w:color w:val="auto"/>
          <w:sz w:val="32"/>
          <w:szCs w:val="32"/>
        </w:rPr>
        <w:pict>
          <v:shape id="_x0000_s1027" o:spid="_x0000_s1027" o:spt="75" type="#_x0000_t75" style="position:absolute;left:0pt;margin-left:13.75pt;margin-top:3.9pt;height:201.75pt;width:393.75pt;z-index:251660288;mso-width-relative:page;mso-height-relative:page;" o:ole="t" filled="f" o:preferrelative="t" stroked="f" coordsize="21600,21600" o:gfxdata="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">
            <v:path/>
            <v:fill on="f" focussize="0,0"/>
            <v:stroke on="f"/>
            <v:imagedata r:id="rId12" o:title=""/>
            <o:lock v:ext="edit" aspectratio="t"/>
          </v:shape>
          <o:OLEObject Type="Embed" ProgID="excel.sheet.8" ShapeID="_x0000_s1027" DrawAspect="Content" ObjectID="_1468075726" r:id="rId11">
            <o:LockedField>false</o:LockedField>
          </o:OLEObject>
        </w:pict>
      </w: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1"/>
          <w:rFonts w:hint="eastAsia" w:ascii="Times New Roman" w:hAnsi="Times New Roman" w:eastAsia="黑体"/>
          <w:b w:val="0"/>
          <w:color w:val="auto"/>
          <w:highlight w:val="none"/>
        </w:rPr>
      </w:pPr>
      <w:bookmarkStart w:id="31" w:name="_Toc15396605"/>
      <w:bookmarkStart w:id="32" w:name="_Toc15377207"/>
      <w:bookmarkStart w:id="33" w:name="_Toc15433"/>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1"/>
          <w:rFonts w:hint="eastAsia" w:ascii="Times New Roman" w:hAnsi="Times New Roman" w:eastAsia="黑体"/>
          <w:b w:val="0"/>
          <w:color w:val="auto"/>
          <w:highlight w:val="none"/>
        </w:rPr>
        <w:t>出决算情况说明</w:t>
      </w:r>
      <w:bookmarkEnd w:id="31"/>
      <w:bookmarkEnd w:id="32"/>
      <w:bookmarkEnd w:id="33"/>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34" w:name="_Toc27015"/>
      <w:bookmarkStart w:id="35" w:name="_Toc8342"/>
      <w:bookmarkStart w:id="36" w:name="_Toc20826"/>
      <w:bookmarkStart w:id="37" w:name="_Toc10621"/>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1031.65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472.1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45.76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559.54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54.23</w:t>
      </w:r>
      <w:r>
        <w:rPr>
          <w:rFonts w:hint="eastAsia" w:ascii="仿宋_GB2312" w:hAnsi="仿宋_GB2312" w:eastAsia="仿宋_GB2312" w:cs="仿宋_GB2312"/>
          <w:color w:val="auto"/>
          <w:sz w:val="32"/>
          <w:szCs w:val="32"/>
          <w:highlight w:val="none"/>
          <w:lang w:eastAsia="zh-CN"/>
        </w:rPr>
        <w:t>%。</w:t>
      </w:r>
      <w:bookmarkEnd w:id="34"/>
      <w:bookmarkEnd w:id="35"/>
      <w:bookmarkEnd w:id="36"/>
      <w:bookmarkEnd w:id="37"/>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ins w:id="0" w:author="七月风筝" w:date="2023-10-11T15:57:00Z">
        <w:r>
          <w:rPr>
            <w:rFonts w:hint="eastAsia" w:hAnsi="仿宋"/>
            <w:color w:val="auto"/>
            <w:sz w:val="32"/>
            <w:szCs w:val="32"/>
            <w:shd w:val="pct10" w:color="auto" w:fill="FFFFFF"/>
          </w:rPr>
          <w:pict>
            <v:shape id="_x0000_s1028" o:spid="_x0000_s1028" o:spt="75" type="#_x0000_t75" style="position:absolute;left:0pt;margin-left:11.75pt;margin-top:1.5pt;height:215.25pt;width:393pt;z-index:251661312;mso-width-relative:page;mso-height-relative:page;" o:ole="t" filled="f" o:preferrelative="t" stroked="f" coordsize="21600,21600" o:gfxdata="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">
              <v:path/>
              <v:fill on="f" focussize="0,0"/>
              <v:stroke on="f"/>
              <v:imagedata r:id="rId14" o:title=""/>
              <o:lock v:ext="edit" aspectratio="t"/>
            </v:shape>
            <o:OLEObject Type="Embed" ProgID="excel.sheet.8" ShapeID="_x0000_s1028" DrawAspect="Content" ObjectID="_1468075727" r:id="rId13">
              <o:LockedField>false</o:LockedField>
            </o:OLEObject>
          </w:pict>
        </w:r>
      </w:ins>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Fonts w:hint="eastAsia" w:ascii="Times New Roman" w:hAnsi="Times New Roman" w:eastAsia="黑体"/>
          <w:color w:val="auto"/>
          <w:sz w:val="32"/>
          <w:szCs w:val="32"/>
          <w:highlight w:val="none"/>
        </w:rPr>
      </w:pPr>
      <w:bookmarkStart w:id="38" w:name="_Toc15377208"/>
      <w:bookmarkStart w:id="39" w:name="_Toc15396606"/>
    </w:p>
    <w:p>
      <w:pPr>
        <w:spacing w:line="600" w:lineRule="exact"/>
        <w:ind w:firstLine="640" w:firstLineChars="200"/>
        <w:outlineLvl w:val="1"/>
        <w:rPr>
          <w:rStyle w:val="21"/>
          <w:rFonts w:ascii="Times New Roman" w:hAnsi="Times New Roman" w:eastAsia="黑体"/>
          <w:b w:val="0"/>
          <w:color w:val="auto"/>
          <w:highlight w:val="none"/>
        </w:rPr>
      </w:pPr>
      <w:bookmarkStart w:id="40" w:name="_Toc25363"/>
      <w:r>
        <w:rPr>
          <w:rFonts w:hint="eastAsia" w:ascii="Times New Roman" w:hAnsi="Times New Roman" w:eastAsia="黑体"/>
          <w:color w:val="auto"/>
          <w:sz w:val="32"/>
          <w:szCs w:val="32"/>
          <w:highlight w:val="none"/>
        </w:rPr>
        <w:t>四、财</w:t>
      </w:r>
      <w:r>
        <w:rPr>
          <w:rStyle w:val="21"/>
          <w:rFonts w:hint="eastAsia" w:ascii="Times New Roman" w:hAnsi="Times New Roman" w:eastAsia="黑体"/>
          <w:b w:val="0"/>
          <w:color w:val="auto"/>
          <w:highlight w:val="none"/>
        </w:rPr>
        <w:t>政拨款收入支出决算总体情况说明</w:t>
      </w:r>
      <w:bookmarkEnd w:id="38"/>
      <w:bookmarkEnd w:id="39"/>
      <w:bookmarkEnd w:id="40"/>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1031.65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182.14</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17.65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项目资金减少，2024年度无政府性基金预算财政拨款。</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hAnsi="仿宋"/>
          <w:color w:val="auto"/>
          <w:sz w:val="32"/>
          <w:szCs w:val="32"/>
        </w:rPr>
        <w:pict>
          <v:shape id="_x0000_s1029" o:spid="_x0000_s1029" o:spt="75" type="#_x0000_t75" style="position:absolute;left:0pt;margin-left:9.5pt;margin-top:4.5pt;height:210pt;width:417.75pt;z-index:251662336;mso-width-relative:page;mso-height-relative:page;" o:ole="t" filled="f" o:preferrelative="t" stroked="f" coordsize="21600,21600" o:gfxdata="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">
            <v:path/>
            <v:fill on="f" focussize="0,0"/>
            <v:stroke on="f"/>
            <v:imagedata r:id="rId16" o:title=""/>
            <o:lock v:ext="edit" aspectratio="t"/>
          </v:shape>
          <o:OLEObject Type="Embed" ProgID="excel.sheet.8" ShapeID="_x0000_s1029" DrawAspect="Content" ObjectID="_1468075728" r:id="rId15">
            <o:LockedField>false</o:LockedField>
          </o:OLEObject>
        </w:pic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21"/>
          <w:rFonts w:ascii="Times New Roman" w:hAnsi="Times New Roman" w:eastAsia="黑体"/>
          <w:b w:val="0"/>
          <w:color w:val="auto"/>
          <w:highlight w:val="none"/>
        </w:rPr>
      </w:pPr>
      <w:bookmarkStart w:id="41" w:name="_Toc15396607"/>
      <w:bookmarkStart w:id="42" w:name="_Toc15377209"/>
      <w:bookmarkStart w:id="43" w:name="_Toc30356"/>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1"/>
          <w:rFonts w:hint="eastAsia" w:ascii="Times New Roman" w:hAnsi="Times New Roman" w:eastAsia="黑体"/>
          <w:b w:val="0"/>
          <w:color w:val="auto"/>
          <w:highlight w:val="none"/>
        </w:rPr>
        <w:t>般公共预算财政拨款支出决算情况说明</w:t>
      </w:r>
      <w:bookmarkEnd w:id="41"/>
      <w:bookmarkEnd w:id="42"/>
      <w:bookmarkEnd w:id="4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4" w:name="_Toc13654"/>
      <w:bookmarkStart w:id="45" w:name="_Toc15471"/>
      <w:bookmarkStart w:id="46"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4"/>
      <w:bookmarkEnd w:id="45"/>
      <w:bookmarkEnd w:id="4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1031.65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eastAsia="仿宋_GB2312" w:cs="仿宋_GB2312"/>
          <w:color w:val="auto"/>
          <w:sz w:val="32"/>
          <w:szCs w:val="32"/>
          <w:highlight w:val="none"/>
          <w:lang w:eastAsia="zh-CN"/>
        </w:rPr>
        <w:t>增加</w:t>
      </w:r>
      <w:r>
        <w:rPr>
          <w:rFonts w:hint="eastAsia" w:eastAsia="仿宋_GB2312" w:cs="仿宋_GB2312"/>
          <w:color w:val="auto"/>
          <w:sz w:val="32"/>
          <w:szCs w:val="32"/>
          <w:highlight w:val="none"/>
          <w:lang w:val="en-US" w:eastAsia="zh-CN"/>
        </w:rPr>
        <w:t>7.68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eastAsia="zh-CN"/>
        </w:rPr>
        <w:t>增长</w:t>
      </w:r>
      <w:r>
        <w:rPr>
          <w:rFonts w:hint="eastAsia" w:eastAsia="仿宋_GB2312" w:cs="仿宋_GB2312"/>
          <w:color w:val="auto"/>
          <w:sz w:val="32"/>
          <w:szCs w:val="32"/>
          <w:highlight w:val="none"/>
          <w:lang w:val="en-US" w:eastAsia="zh-CN"/>
        </w:rPr>
        <w:t>0.75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项目资金增加。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hAnsi="仿宋"/>
          <w:color w:val="auto"/>
          <w:sz w:val="32"/>
          <w:szCs w:val="32"/>
        </w:rPr>
        <w:pict>
          <v:shape id="_x0000_s1030" o:spid="_x0000_s1030" o:spt="75" type="#_x0000_t75" style="position:absolute;left:0pt;margin-left:-7.75pt;margin-top:18pt;height:206.25pt;width:440.25pt;z-index:251663360;mso-width-relative:page;mso-height-relative:page;" o:ole="t" filled="f" o:preferrelative="t" stroked="f" coordsize="21600,21600" o:gfxdata="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">
            <v:path/>
            <v:fill on="f" focussize="0,0"/>
            <v:stroke on="f"/>
            <v:imagedata r:id="rId18" o:title=""/>
            <o:lock v:ext="edit" aspectratio="t"/>
          </v:shape>
          <o:OLEObject Type="Embed" ProgID="excel.sheet.8" ShapeID="_x0000_s1030" DrawAspect="Content" ObjectID="_1468075729" r:id="rId17">
            <o:LockedField>false</o:LockedField>
          </o:OLEObject>
        </w:pic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7" w:name="_Toc13098"/>
      <w:bookmarkStart w:id="48" w:name="_Toc15377211"/>
      <w:bookmarkStart w:id="49" w:name="_Toc20910"/>
      <w:r>
        <w:rPr>
          <w:rFonts w:hint="eastAsia" w:ascii="Times New Roman" w:hAnsi="Times New Roman" w:eastAsia="楷体_GB2312" w:cs="楷体_GB2312"/>
          <w:b/>
          <w:color w:val="auto"/>
          <w:sz w:val="32"/>
          <w:szCs w:val="32"/>
          <w:highlight w:val="none"/>
        </w:rPr>
        <w:t>（二）一般公共预算财政拨款支出决算结构情况</w:t>
      </w:r>
      <w:bookmarkEnd w:id="47"/>
      <w:bookmarkEnd w:id="48"/>
      <w:bookmarkEnd w:id="49"/>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1031.65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50.77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b/>
          <w:bCs/>
          <w:color w:val="auto"/>
          <w:sz w:val="32"/>
          <w:szCs w:val="32"/>
          <w:highlight w:val="none"/>
        </w:rPr>
        <w:t>自然资源海洋气象等支出</w:t>
      </w:r>
      <w:r>
        <w:rPr>
          <w:rFonts w:hint="eastAsia" w:ascii="仿宋_GB2312" w:hAnsi="仿宋_GB2312" w:eastAsia="仿宋_GB2312" w:cs="仿宋_GB2312"/>
          <w:b w:val="0"/>
          <w:bCs w:val="0"/>
          <w:color w:val="auto"/>
          <w:sz w:val="32"/>
          <w:szCs w:val="32"/>
          <w:highlight w:val="none"/>
          <w:lang w:val="en-US" w:eastAsia="zh-CN"/>
        </w:rPr>
        <w:t>928.86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37.61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jc w:val="center"/>
        <w:rPr>
          <w:rFonts w:hint="eastAsia" w:eastAsia="仿宋_GB2312" w:cs="仿宋_GB2312"/>
          <w:color w:val="auto"/>
          <w:kern w:val="2"/>
          <w:sz w:val="32"/>
          <w:szCs w:val="32"/>
          <w:highlight w:val="none"/>
          <w:lang w:val="en-US" w:eastAsia="zh-CN" w:bidi="ar-SA"/>
        </w:rPr>
      </w:pPr>
      <w:r>
        <w:rPr>
          <w:rFonts w:hint="eastAsia" w:hAnsi="仿宋"/>
          <w:color w:val="auto"/>
          <w:sz w:val="32"/>
          <w:szCs w:val="32"/>
        </w:rPr>
        <w:object>
          <v:shape id="_x0000_i1025" o:spt="75" type="#_x0000_t75" style="height:227.25pt;width:380.25pt;" o:ole="t" filled="f" o:preferrelative="t" stroked="f" coordsize="21600,21600" o:gfxdata="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">
            <v:path/>
            <v:fill on="f" focussize="0,0"/>
            <v:stroke on="f"/>
            <v:imagedata r:id="rId20" o:title=""/>
            <o:lock v:ext="edit" aspectratio="t"/>
            <w10:wrap type="none"/>
            <w10:anchorlock/>
          </v:shape>
          <o:OLEObject Type="Embed" ProgID="excel.sheet.8" ShapeID="_x0000_i1025" DrawAspect="Content" ObjectID="_1468075730" r:id="rId19">
            <o:LockedField>false</o:LockedField>
          </o:OLEObject>
        </w:objec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0" w:name="_Toc25984"/>
      <w:bookmarkStart w:id="51" w:name="_Toc25892"/>
      <w:bookmarkStart w:id="5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0"/>
      <w:bookmarkEnd w:id="51"/>
      <w:bookmarkEnd w:id="5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3" w:name="_Toc15378460"/>
      <w:bookmarkStart w:id="54" w:name="_Toc15377213"/>
      <w:bookmarkStart w:id="5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1031.65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53"/>
      <w:bookmarkEnd w:id="54"/>
      <w:bookmarkEnd w:id="55"/>
    </w:p>
    <w:p>
      <w:pPr>
        <w:spacing w:line="600" w:lineRule="exact"/>
        <w:ind w:firstLine="642" w:firstLineChars="200"/>
        <w:rPr>
          <w:rStyle w:val="18"/>
          <w:rFonts w:hint="eastAsia" w:ascii="仿宋_GB2312" w:hAnsi="仿宋_GB2312" w:eastAsia="仿宋_GB2312" w:cs="仿宋_GB2312"/>
          <w:b w:val="0"/>
          <w:bCs/>
          <w:color w:val="auto"/>
          <w:sz w:val="32"/>
          <w:szCs w:val="32"/>
          <w:highlight w:val="none"/>
        </w:rPr>
      </w:pPr>
      <w:r>
        <w:rPr>
          <w:rStyle w:val="18"/>
          <w:rFonts w:hint="eastAsia" w:ascii="仿宋_GB2312" w:hAnsi="仿宋_GB2312" w:eastAsia="仿宋_GB2312" w:cs="仿宋_GB2312"/>
          <w:bCs/>
          <w:color w:val="auto"/>
          <w:sz w:val="32"/>
          <w:szCs w:val="32"/>
          <w:highlight w:val="none"/>
        </w:rPr>
        <w:t>1.社会保障和就业（类）行政事业单位养老支出（款）机关事业单位基本养老保险缴费支出（项）</w:t>
      </w:r>
      <w:r>
        <w:rPr>
          <w:rStyle w:val="18"/>
          <w:rFonts w:hint="eastAsia" w:ascii="仿宋_GB2312" w:hAnsi="仿宋_GB2312" w:eastAsia="仿宋_GB2312" w:cs="仿宋_GB2312"/>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 xml:space="preserve"> 支出决算为</w:t>
      </w:r>
      <w:r>
        <w:rPr>
          <w:rStyle w:val="18"/>
          <w:rFonts w:hint="eastAsia" w:ascii="仿宋_GB2312" w:hAnsi="仿宋_GB2312" w:eastAsia="仿宋_GB2312" w:cs="仿宋_GB2312"/>
          <w:b w:val="0"/>
          <w:bCs/>
          <w:color w:val="auto"/>
          <w:sz w:val="32"/>
          <w:szCs w:val="32"/>
          <w:highlight w:val="none"/>
          <w:lang w:val="en-US" w:eastAsia="zh-CN"/>
        </w:rPr>
        <w:t>44.09</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 w:hAnsi="仿宋" w:eastAsia="仿宋"/>
          <w:b w:val="0"/>
          <w:bCs w:val="0"/>
          <w:color w:val="auto"/>
          <w:sz w:val="32"/>
          <w:szCs w:val="32"/>
          <w:highlight w:val="none"/>
        </w:rPr>
        <w:t>决算数与预算数持平</w:t>
      </w:r>
      <w:r>
        <w:rPr>
          <w:rStyle w:val="18"/>
          <w:rFonts w:hint="eastAsia" w:ascii="仿宋_GB2312" w:hAnsi="仿宋_GB2312" w:eastAsia="仿宋_GB2312" w:cs="仿宋_GB2312"/>
          <w:b w:val="0"/>
          <w:bCs/>
          <w:color w:val="auto"/>
          <w:sz w:val="32"/>
          <w:szCs w:val="32"/>
          <w:highlight w:val="none"/>
        </w:rPr>
        <w:t>。</w:t>
      </w:r>
    </w:p>
    <w:p>
      <w:pPr>
        <w:spacing w:line="600" w:lineRule="exact"/>
        <w:ind w:firstLine="642" w:firstLineChars="200"/>
        <w:rPr>
          <w:rStyle w:val="18"/>
          <w:rFonts w:hint="eastAsia" w:ascii="仿宋_GB2312" w:hAnsi="仿宋_GB2312" w:eastAsia="仿宋_GB2312" w:cs="仿宋_GB2312"/>
          <w:b w:val="0"/>
          <w:bCs/>
          <w:color w:val="auto"/>
          <w:sz w:val="32"/>
          <w:szCs w:val="32"/>
          <w:highlight w:val="none"/>
        </w:rPr>
      </w:pPr>
      <w:r>
        <w:rPr>
          <w:rStyle w:val="18"/>
          <w:rFonts w:hint="eastAsia" w:ascii="仿宋_GB2312" w:hAnsi="仿宋_GB2312" w:eastAsia="仿宋_GB2312" w:cs="仿宋_GB2312"/>
          <w:bCs/>
          <w:color w:val="auto"/>
          <w:sz w:val="32"/>
          <w:szCs w:val="32"/>
          <w:highlight w:val="none"/>
          <w:lang w:val="en-US" w:eastAsia="zh-CN"/>
        </w:rPr>
        <w:t>2</w:t>
      </w:r>
      <w:r>
        <w:rPr>
          <w:rStyle w:val="18"/>
          <w:rFonts w:hint="eastAsia" w:ascii="仿宋_GB2312" w:hAnsi="仿宋_GB2312" w:eastAsia="仿宋_GB2312" w:cs="仿宋_GB2312"/>
          <w:bCs/>
          <w:color w:val="auto"/>
          <w:sz w:val="32"/>
          <w:szCs w:val="32"/>
          <w:highlight w:val="none"/>
        </w:rPr>
        <w:t>.社会保障和就业（类）行政事业单位养老支出（款）事业单位离退休（项）</w:t>
      </w:r>
      <w:r>
        <w:rPr>
          <w:rStyle w:val="18"/>
          <w:rFonts w:hint="eastAsia" w:ascii="仿宋_GB2312" w:hAnsi="仿宋_GB2312" w:eastAsia="仿宋_GB2312" w:cs="仿宋_GB2312"/>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 xml:space="preserve"> 支出决算为</w:t>
      </w:r>
      <w:r>
        <w:rPr>
          <w:rStyle w:val="18"/>
          <w:rFonts w:hint="eastAsia" w:ascii="仿宋_GB2312" w:hAnsi="仿宋_GB2312" w:eastAsia="仿宋_GB2312" w:cs="仿宋_GB2312"/>
          <w:b w:val="0"/>
          <w:bCs/>
          <w:color w:val="auto"/>
          <w:sz w:val="32"/>
          <w:szCs w:val="32"/>
          <w:highlight w:val="none"/>
          <w:lang w:val="en-US" w:eastAsia="zh-CN"/>
        </w:rPr>
        <w:t>5.04</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 w:hAnsi="仿宋" w:eastAsia="仿宋"/>
          <w:b w:val="0"/>
          <w:bCs w:val="0"/>
          <w:color w:val="auto"/>
          <w:sz w:val="32"/>
          <w:szCs w:val="32"/>
          <w:highlight w:val="none"/>
        </w:rPr>
        <w:t>决算数与预算数持平</w:t>
      </w:r>
      <w:r>
        <w:rPr>
          <w:rStyle w:val="18"/>
          <w:rFonts w:hint="eastAsia" w:ascii="仿宋_GB2312" w:hAnsi="仿宋_GB2312" w:eastAsia="仿宋_GB2312" w:cs="仿宋_GB2312"/>
          <w:b w:val="0"/>
          <w:bCs/>
          <w:color w:val="auto"/>
          <w:sz w:val="32"/>
          <w:szCs w:val="32"/>
          <w:highlight w:val="none"/>
        </w:rPr>
        <w:t>。</w:t>
      </w:r>
    </w:p>
    <w:p>
      <w:pPr>
        <w:spacing w:line="600" w:lineRule="exact"/>
        <w:ind w:firstLine="642" w:firstLineChars="200"/>
        <w:rPr>
          <w:rStyle w:val="18"/>
          <w:rFonts w:hint="eastAsia" w:ascii="仿宋_GB2312" w:hAnsi="仿宋_GB2312" w:eastAsia="仿宋_GB2312" w:cs="仿宋_GB2312"/>
          <w:b w:val="0"/>
          <w:bCs/>
          <w:color w:val="auto"/>
          <w:sz w:val="32"/>
          <w:szCs w:val="32"/>
          <w:highlight w:val="none"/>
        </w:rPr>
      </w:pPr>
      <w:r>
        <w:rPr>
          <w:rStyle w:val="18"/>
          <w:rFonts w:hint="eastAsia" w:ascii="仿宋_GB2312" w:hAnsi="仿宋_GB2312" w:eastAsia="仿宋_GB2312" w:cs="仿宋_GB2312"/>
          <w:bCs/>
          <w:color w:val="auto"/>
          <w:sz w:val="32"/>
          <w:szCs w:val="32"/>
          <w:highlight w:val="none"/>
          <w:lang w:val="en-US" w:eastAsia="zh-CN"/>
        </w:rPr>
        <w:t>3</w:t>
      </w:r>
      <w:r>
        <w:rPr>
          <w:rStyle w:val="18"/>
          <w:rFonts w:hint="eastAsia" w:ascii="仿宋_GB2312" w:hAnsi="仿宋_GB2312" w:eastAsia="仿宋_GB2312" w:cs="仿宋_GB2312"/>
          <w:bCs/>
          <w:color w:val="auto"/>
          <w:sz w:val="32"/>
          <w:szCs w:val="32"/>
          <w:highlight w:val="none"/>
        </w:rPr>
        <w:t>.社会保障和就业（类）行政事业单位养老支出（款）机关事业单位职业年金缴费支出（项）</w:t>
      </w:r>
      <w:r>
        <w:rPr>
          <w:rStyle w:val="18"/>
          <w:rFonts w:hint="eastAsia" w:ascii="仿宋_GB2312" w:hAnsi="仿宋_GB2312" w:eastAsia="仿宋_GB2312" w:cs="仿宋_GB2312"/>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 xml:space="preserve"> 支出决算为</w:t>
      </w:r>
      <w:r>
        <w:rPr>
          <w:rStyle w:val="18"/>
          <w:rFonts w:hint="eastAsia" w:ascii="仿宋_GB2312" w:hAnsi="仿宋_GB2312" w:eastAsia="仿宋_GB2312" w:cs="仿宋_GB2312"/>
          <w:b w:val="0"/>
          <w:bCs/>
          <w:color w:val="auto"/>
          <w:sz w:val="32"/>
          <w:szCs w:val="32"/>
          <w:highlight w:val="none"/>
          <w:lang w:val="en-US" w:eastAsia="zh-CN"/>
        </w:rPr>
        <w:t>0.52</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 w:hAnsi="仿宋" w:eastAsia="仿宋"/>
          <w:b w:val="0"/>
          <w:bCs w:val="0"/>
          <w:color w:val="auto"/>
          <w:sz w:val="32"/>
          <w:szCs w:val="32"/>
          <w:highlight w:val="none"/>
        </w:rPr>
        <w:t>决算数与预算数持平</w:t>
      </w:r>
      <w:r>
        <w:rPr>
          <w:rStyle w:val="18"/>
          <w:rFonts w:hint="eastAsia" w:ascii="仿宋_GB2312" w:hAnsi="仿宋_GB2312" w:eastAsia="仿宋_GB2312" w:cs="仿宋_GB2312"/>
          <w:b w:val="0"/>
          <w:bCs/>
          <w:color w:val="auto"/>
          <w:sz w:val="32"/>
          <w:szCs w:val="32"/>
          <w:highlight w:val="none"/>
        </w:rPr>
        <w:t>。</w:t>
      </w:r>
    </w:p>
    <w:p>
      <w:pPr>
        <w:spacing w:line="600" w:lineRule="exact"/>
        <w:ind w:firstLine="640" w:firstLineChars="200"/>
        <w:rPr>
          <w:rStyle w:val="18"/>
          <w:rFonts w:hint="eastAsia" w:ascii="仿宋_GB2312" w:hAnsi="仿宋_GB2312" w:eastAsia="仿宋_GB2312" w:cs="仿宋_GB2312"/>
          <w:b w:val="0"/>
          <w:bCs/>
          <w:color w:val="auto"/>
          <w:sz w:val="32"/>
          <w:szCs w:val="32"/>
          <w:highlight w:val="none"/>
        </w:rPr>
      </w:pPr>
      <w:r>
        <w:rPr>
          <w:rStyle w:val="18"/>
          <w:rFonts w:hint="eastAsia" w:hAnsi="仿宋_GB2312" w:cs="仿宋_GB2312"/>
          <w:b w:val="0"/>
          <w:bCs/>
          <w:color w:val="auto"/>
          <w:sz w:val="32"/>
          <w:szCs w:val="32"/>
          <w:highlight w:val="none"/>
          <w:lang w:val="en-US" w:eastAsia="zh-CN"/>
        </w:rPr>
        <w:t>4.</w:t>
      </w:r>
      <w:r>
        <w:rPr>
          <w:rStyle w:val="18"/>
          <w:rFonts w:hint="eastAsia" w:ascii="仿宋_GB2312" w:hAnsi="仿宋_GB2312" w:eastAsia="仿宋_GB2312" w:cs="仿宋_GB2312"/>
          <w:bCs/>
          <w:color w:val="auto"/>
          <w:sz w:val="32"/>
          <w:szCs w:val="32"/>
          <w:highlight w:val="none"/>
        </w:rPr>
        <w:t>社会保障和就业（类）行政事业单位养老支出（款）其他社会保障和就业支出（项）</w:t>
      </w:r>
      <w:r>
        <w:rPr>
          <w:rStyle w:val="18"/>
          <w:rFonts w:hint="eastAsia" w:ascii="仿宋_GB2312" w:hAnsi="仿宋_GB2312" w:eastAsia="仿宋_GB2312" w:cs="仿宋_GB2312"/>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 xml:space="preserve"> 支出决算为</w:t>
      </w:r>
      <w:r>
        <w:rPr>
          <w:rStyle w:val="18"/>
          <w:rFonts w:hint="eastAsia" w:hAnsi="仿宋_GB2312" w:cs="仿宋_GB2312"/>
          <w:b w:val="0"/>
          <w:bCs/>
          <w:color w:val="auto"/>
          <w:sz w:val="32"/>
          <w:szCs w:val="32"/>
          <w:highlight w:val="none"/>
          <w:lang w:val="en-US" w:eastAsia="zh-CN"/>
        </w:rPr>
        <w:t>1.13</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 w:hAnsi="仿宋" w:eastAsia="仿宋"/>
          <w:b w:val="0"/>
          <w:bCs w:val="0"/>
          <w:color w:val="auto"/>
          <w:sz w:val="32"/>
          <w:szCs w:val="32"/>
          <w:highlight w:val="none"/>
        </w:rPr>
        <w:t>决算数与预算数持平</w:t>
      </w:r>
      <w:r>
        <w:rPr>
          <w:rStyle w:val="18"/>
          <w:rFonts w:hint="eastAsia" w:ascii="仿宋_GB2312" w:hAnsi="仿宋_GB2312" w:eastAsia="仿宋_GB2312" w:cs="仿宋_GB2312"/>
          <w:b w:val="0"/>
          <w:bCs/>
          <w:color w:val="auto"/>
          <w:sz w:val="32"/>
          <w:szCs w:val="32"/>
          <w:highlight w:val="none"/>
        </w:rPr>
        <w:t>。</w:t>
      </w:r>
    </w:p>
    <w:p>
      <w:pPr>
        <w:spacing w:line="600" w:lineRule="exact"/>
        <w:ind w:firstLine="642" w:firstLineChars="200"/>
        <w:rPr>
          <w:rFonts w:hint="eastAsia" w:ascii="仿宋_GB2312" w:hAnsi="仿宋_GB2312" w:eastAsia="仿宋_GB2312" w:cs="仿宋_GB2312"/>
          <w:b/>
          <w:color w:val="auto"/>
          <w:sz w:val="32"/>
          <w:szCs w:val="32"/>
          <w:highlight w:val="none"/>
        </w:rPr>
      </w:pPr>
      <w:r>
        <w:rPr>
          <w:rStyle w:val="18"/>
          <w:rFonts w:hint="eastAsia" w:ascii="仿宋_GB2312" w:hAnsi="仿宋_GB2312" w:eastAsia="仿宋_GB2312" w:cs="仿宋_GB2312"/>
          <w:bCs/>
          <w:color w:val="auto"/>
          <w:sz w:val="32"/>
          <w:szCs w:val="32"/>
          <w:highlight w:val="none"/>
          <w:lang w:val="en-US" w:eastAsia="zh-CN"/>
        </w:rPr>
        <w:t>5</w:t>
      </w:r>
      <w:r>
        <w:rPr>
          <w:rStyle w:val="18"/>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8"/>
          <w:rFonts w:hint="eastAsia" w:ascii="仿宋_GB2312" w:hAnsi="仿宋_GB2312" w:eastAsia="仿宋_GB2312" w:cs="仿宋_GB2312"/>
          <w:bCs/>
          <w:color w:val="auto"/>
          <w:sz w:val="32"/>
          <w:szCs w:val="32"/>
          <w:highlight w:val="none"/>
        </w:rPr>
        <w:t>（类）</w:t>
      </w:r>
      <w:r>
        <w:rPr>
          <w:rStyle w:val="18"/>
          <w:rFonts w:hint="eastAsia" w:ascii="仿宋" w:hAnsi="仿宋" w:eastAsia="仿宋"/>
          <w:bCs/>
          <w:color w:val="auto"/>
          <w:sz w:val="32"/>
          <w:szCs w:val="32"/>
          <w:highlight w:val="none"/>
        </w:rPr>
        <w:t>行政事业单位医疗（款）事业单位医疗（项）</w:t>
      </w:r>
      <w:r>
        <w:rPr>
          <w:rStyle w:val="18"/>
          <w:rFonts w:hint="eastAsia" w:ascii="仿宋" w:hAnsi="仿宋" w:eastAsia="仿宋"/>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14.1</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 w:hAnsi="仿宋" w:eastAsia="仿宋"/>
          <w:b w:val="0"/>
          <w:bCs w:val="0"/>
          <w:color w:val="auto"/>
          <w:sz w:val="32"/>
          <w:szCs w:val="32"/>
          <w:highlight w:val="none"/>
        </w:rPr>
        <w:t>决算数与预算数</w:t>
      </w:r>
      <w:r>
        <w:rPr>
          <w:rStyle w:val="18"/>
          <w:rFonts w:hint="eastAsia" w:ascii="仿宋" w:hAnsi="仿宋" w:eastAsia="仿宋"/>
          <w:b w:val="0"/>
          <w:bCs w:val="0"/>
          <w:color w:val="auto"/>
          <w:sz w:val="32"/>
          <w:szCs w:val="32"/>
          <w:highlight w:val="none"/>
          <w:lang w:val="en-US" w:eastAsia="zh-CN"/>
        </w:rPr>
        <w:t>基本</w:t>
      </w:r>
      <w:r>
        <w:rPr>
          <w:rStyle w:val="18"/>
          <w:rFonts w:hint="eastAsia" w:ascii="仿宋" w:hAnsi="仿宋" w:eastAsia="仿宋"/>
          <w:b w:val="0"/>
          <w:bCs w:val="0"/>
          <w:color w:val="auto"/>
          <w:sz w:val="32"/>
          <w:szCs w:val="32"/>
          <w:highlight w:val="none"/>
        </w:rPr>
        <w:t>持平</w:t>
      </w:r>
      <w:r>
        <w:rPr>
          <w:rStyle w:val="18"/>
          <w:rFonts w:hint="eastAsia" w:ascii="仿宋_GB2312" w:hAnsi="仿宋_GB2312" w:eastAsia="仿宋_GB2312" w:cs="仿宋_GB2312"/>
          <w:b w:val="0"/>
          <w:bCs/>
          <w:color w:val="auto"/>
          <w:sz w:val="32"/>
          <w:szCs w:val="32"/>
          <w:highlight w:val="none"/>
        </w:rPr>
        <w:t>。</w:t>
      </w:r>
    </w:p>
    <w:p>
      <w:pPr>
        <w:spacing w:line="600" w:lineRule="exact"/>
        <w:ind w:firstLine="642" w:firstLineChars="200"/>
        <w:rPr>
          <w:rFonts w:hint="eastAsia" w:ascii="仿宋_GB2312" w:hAnsi="仿宋_GB2312" w:eastAsia="仿宋_GB2312" w:cs="仿宋_GB2312"/>
          <w:b/>
          <w:color w:val="auto"/>
          <w:sz w:val="32"/>
          <w:szCs w:val="32"/>
          <w:highlight w:val="none"/>
        </w:rPr>
      </w:pPr>
      <w:r>
        <w:rPr>
          <w:rStyle w:val="18"/>
          <w:rFonts w:hint="eastAsia" w:ascii="仿宋_GB2312" w:hAnsi="仿宋_GB2312" w:eastAsia="仿宋_GB2312" w:cs="仿宋_GB2312"/>
          <w:bCs/>
          <w:color w:val="auto"/>
          <w:sz w:val="32"/>
          <w:szCs w:val="32"/>
          <w:highlight w:val="none"/>
          <w:lang w:val="en-US" w:eastAsia="zh-CN"/>
        </w:rPr>
        <w:t>6</w:t>
      </w:r>
      <w:r>
        <w:rPr>
          <w:rStyle w:val="18"/>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8"/>
          <w:rFonts w:hint="eastAsia" w:ascii="仿宋_GB2312" w:hAnsi="仿宋_GB2312" w:eastAsia="仿宋_GB2312" w:cs="仿宋_GB2312"/>
          <w:bCs/>
          <w:color w:val="auto"/>
          <w:sz w:val="32"/>
          <w:szCs w:val="32"/>
          <w:highlight w:val="none"/>
        </w:rPr>
        <w:t>（类）</w:t>
      </w:r>
      <w:r>
        <w:rPr>
          <w:rStyle w:val="18"/>
          <w:rFonts w:hint="eastAsia" w:ascii="仿宋" w:hAnsi="仿宋" w:eastAsia="仿宋"/>
          <w:bCs/>
          <w:color w:val="auto"/>
          <w:sz w:val="32"/>
          <w:szCs w:val="32"/>
          <w:highlight w:val="none"/>
        </w:rPr>
        <w:t>行政事业单位医疗（款）其他行政事业单位医疗支出（项）</w:t>
      </w:r>
      <w:r>
        <w:rPr>
          <w:rStyle w:val="18"/>
          <w:rFonts w:hint="eastAsia" w:ascii="仿宋" w:hAnsi="仿宋" w:eastAsia="仿宋"/>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0.3</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 w:hAnsi="仿宋" w:eastAsia="仿宋"/>
          <w:b w:val="0"/>
          <w:bCs w:val="0"/>
          <w:color w:val="auto"/>
          <w:sz w:val="32"/>
          <w:szCs w:val="32"/>
          <w:highlight w:val="none"/>
        </w:rPr>
        <w:t>决算数与预算数持平</w:t>
      </w:r>
      <w:r>
        <w:rPr>
          <w:rStyle w:val="18"/>
          <w:rFonts w:hint="eastAsia" w:ascii="仿宋_GB2312" w:hAnsi="仿宋_GB2312" w:eastAsia="仿宋_GB2312" w:cs="仿宋_GB2312"/>
          <w:b w:val="0"/>
          <w:bCs/>
          <w:color w:val="auto"/>
          <w:sz w:val="32"/>
          <w:szCs w:val="32"/>
          <w:highlight w:val="none"/>
        </w:rPr>
        <w:t>。</w:t>
      </w:r>
    </w:p>
    <w:p>
      <w:pPr>
        <w:spacing w:line="600" w:lineRule="exact"/>
        <w:ind w:firstLine="640"/>
        <w:rPr>
          <w:rStyle w:val="18"/>
          <w:rFonts w:hint="eastAsia" w:ascii="仿宋" w:hAnsi="仿宋" w:eastAsia="仿宋" w:cs="Times New Roman"/>
          <w:b w:val="0"/>
          <w:bCs w:val="0"/>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hint="eastAsia" w:ascii="仿宋" w:hAnsi="仿宋" w:eastAsia="仿宋"/>
          <w:bCs/>
          <w:color w:val="auto"/>
          <w:sz w:val="32"/>
          <w:szCs w:val="32"/>
          <w:highlight w:val="none"/>
        </w:rPr>
        <w:t>.自然资源海洋气象等支出（类）自然资源事务（款）事业运行</w:t>
      </w:r>
      <w:r>
        <w:rPr>
          <w:rStyle w:val="18"/>
          <w:rFonts w:hint="eastAsia" w:ascii="仿宋" w:hAnsi="仿宋" w:eastAsia="仿宋"/>
          <w:bCs/>
          <w:color w:val="auto"/>
          <w:sz w:val="32"/>
          <w:szCs w:val="32"/>
          <w:highlight w:val="none"/>
          <w:lang w:eastAsia="zh-CN"/>
        </w:rPr>
        <w:t>（</w:t>
      </w:r>
      <w:r>
        <w:rPr>
          <w:rStyle w:val="18"/>
          <w:rFonts w:hint="eastAsia" w:ascii="仿宋" w:hAnsi="仿宋" w:eastAsia="仿宋"/>
          <w:bCs/>
          <w:color w:val="auto"/>
          <w:sz w:val="32"/>
          <w:szCs w:val="32"/>
          <w:highlight w:val="none"/>
        </w:rPr>
        <w:t>项）：</w:t>
      </w:r>
      <w:r>
        <w:rPr>
          <w:rStyle w:val="18"/>
          <w:rFonts w:hint="eastAsia" w:ascii="仿宋" w:hAnsi="仿宋" w:eastAsia="仿宋" w:cs="Times New Roman"/>
          <w:b w:val="0"/>
          <w:bCs w:val="0"/>
          <w:color w:val="auto"/>
          <w:sz w:val="32"/>
          <w:szCs w:val="32"/>
          <w:highlight w:val="none"/>
        </w:rPr>
        <w:t>支出决算为</w:t>
      </w:r>
      <w:r>
        <w:rPr>
          <w:rStyle w:val="18"/>
          <w:rFonts w:hint="eastAsia" w:ascii="仿宋" w:hAnsi="仿宋" w:eastAsia="仿宋" w:cs="Times New Roman"/>
          <w:b w:val="0"/>
          <w:bCs w:val="0"/>
          <w:color w:val="auto"/>
          <w:sz w:val="32"/>
          <w:szCs w:val="32"/>
          <w:highlight w:val="none"/>
          <w:lang w:val="en-US" w:eastAsia="zh-CN"/>
        </w:rPr>
        <w:t>369.32</w:t>
      </w:r>
      <w:r>
        <w:rPr>
          <w:rStyle w:val="18"/>
          <w:rFonts w:hint="eastAsia" w:ascii="仿宋" w:hAnsi="仿宋" w:eastAsia="仿宋" w:cs="Times New Roman"/>
          <w:b w:val="0"/>
          <w:bCs w:val="0"/>
          <w:color w:val="auto"/>
          <w:sz w:val="32"/>
          <w:szCs w:val="32"/>
          <w:highlight w:val="none"/>
        </w:rPr>
        <w:t>万元，完成预算100%，决算数与预算数持平。</w:t>
      </w:r>
    </w:p>
    <w:p>
      <w:pPr>
        <w:spacing w:line="600" w:lineRule="exact"/>
        <w:ind w:firstLine="640"/>
        <w:rPr>
          <w:rStyle w:val="18"/>
          <w:rFonts w:hint="eastAsia" w:ascii="仿宋" w:hAnsi="仿宋" w:eastAsia="仿宋" w:cs="Times New Roman"/>
          <w:b w:val="0"/>
          <w:bCs w:val="0"/>
          <w:color w:val="auto"/>
          <w:sz w:val="32"/>
          <w:szCs w:val="32"/>
          <w:highlight w:val="none"/>
        </w:rPr>
      </w:pPr>
      <w:r>
        <w:rPr>
          <w:rStyle w:val="18"/>
          <w:rFonts w:hint="eastAsia" w:ascii="仿宋" w:hAnsi="仿宋" w:eastAsia="仿宋"/>
          <w:bCs/>
          <w:color w:val="auto"/>
          <w:sz w:val="32"/>
          <w:szCs w:val="32"/>
          <w:highlight w:val="none"/>
          <w:lang w:val="en-US" w:eastAsia="zh-CN"/>
        </w:rPr>
        <w:t>8</w:t>
      </w:r>
      <w:r>
        <w:rPr>
          <w:rStyle w:val="18"/>
          <w:rFonts w:hint="eastAsia" w:ascii="仿宋" w:hAnsi="仿宋" w:eastAsia="仿宋"/>
          <w:bCs/>
          <w:color w:val="auto"/>
          <w:sz w:val="32"/>
          <w:szCs w:val="32"/>
          <w:highlight w:val="none"/>
        </w:rPr>
        <w:t>.自然资源海洋气象等支出（类）自然资源事务（款）其他自然资源事务（项）：</w:t>
      </w:r>
      <w:r>
        <w:rPr>
          <w:rStyle w:val="18"/>
          <w:rFonts w:hint="eastAsia" w:ascii="仿宋" w:hAnsi="仿宋" w:eastAsia="仿宋" w:cs="Times New Roman"/>
          <w:b w:val="0"/>
          <w:bCs w:val="0"/>
          <w:color w:val="auto"/>
          <w:sz w:val="32"/>
          <w:szCs w:val="32"/>
          <w:highlight w:val="none"/>
        </w:rPr>
        <w:t>支出决算为</w:t>
      </w:r>
      <w:r>
        <w:rPr>
          <w:rStyle w:val="18"/>
          <w:rFonts w:hint="eastAsia" w:ascii="仿宋" w:hAnsi="仿宋" w:eastAsia="仿宋" w:cs="Times New Roman"/>
          <w:b w:val="0"/>
          <w:bCs w:val="0"/>
          <w:color w:val="auto"/>
          <w:sz w:val="32"/>
          <w:szCs w:val="32"/>
          <w:highlight w:val="none"/>
          <w:lang w:val="en-US" w:eastAsia="zh-CN"/>
        </w:rPr>
        <w:t>559.54</w:t>
      </w:r>
      <w:r>
        <w:rPr>
          <w:rStyle w:val="18"/>
          <w:rFonts w:hint="eastAsia" w:ascii="仿宋" w:hAnsi="仿宋" w:eastAsia="仿宋" w:cs="Times New Roman"/>
          <w:b w:val="0"/>
          <w:bCs w:val="0"/>
          <w:color w:val="auto"/>
          <w:sz w:val="32"/>
          <w:szCs w:val="32"/>
          <w:highlight w:val="none"/>
        </w:rPr>
        <w:t>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Style w:val="18"/>
          <w:rFonts w:hint="eastAsia" w:ascii="仿宋" w:hAnsi="仿宋" w:eastAsia="仿宋"/>
          <w:bCs/>
          <w:color w:val="auto"/>
          <w:sz w:val="32"/>
          <w:szCs w:val="32"/>
          <w:highlight w:val="none"/>
          <w:lang w:val="en-US" w:eastAsia="zh-CN"/>
        </w:rPr>
        <w:t>9</w:t>
      </w:r>
      <w:r>
        <w:rPr>
          <w:rStyle w:val="18"/>
          <w:rFonts w:hint="eastAsia" w:ascii="仿宋" w:hAnsi="仿宋" w:eastAsia="仿宋"/>
          <w:bCs/>
          <w:color w:val="auto"/>
          <w:sz w:val="32"/>
          <w:szCs w:val="32"/>
          <w:highlight w:val="none"/>
        </w:rPr>
        <w:t>.住房保障（类）住房改革（款）住房公积金（项）</w:t>
      </w:r>
      <w:r>
        <w:rPr>
          <w:rStyle w:val="18"/>
          <w:rFonts w:hint="eastAsia" w:ascii="仿宋" w:hAnsi="仿宋" w:eastAsia="仿宋"/>
          <w:bCs/>
          <w:color w:val="auto"/>
          <w:sz w:val="32"/>
          <w:szCs w:val="32"/>
          <w:highlight w:val="none"/>
          <w:lang w:eastAsia="zh-CN"/>
        </w:rPr>
        <w:t>：</w:t>
      </w:r>
      <w:r>
        <w:rPr>
          <w:rStyle w:val="18"/>
          <w:rFonts w:hint="eastAsia" w:ascii="仿宋" w:hAnsi="仿宋" w:eastAsia="仿宋" w:cs="Times New Roman"/>
          <w:b w:val="0"/>
          <w:bCs w:val="0"/>
          <w:color w:val="auto"/>
          <w:sz w:val="32"/>
          <w:szCs w:val="32"/>
          <w:highlight w:val="none"/>
        </w:rPr>
        <w:t>支出决算为</w:t>
      </w:r>
      <w:r>
        <w:rPr>
          <w:rStyle w:val="18"/>
          <w:rFonts w:hint="eastAsia" w:ascii="仿宋" w:hAnsi="仿宋" w:eastAsia="仿宋" w:cs="Times New Roman"/>
          <w:b w:val="0"/>
          <w:bCs w:val="0"/>
          <w:color w:val="auto"/>
          <w:sz w:val="32"/>
          <w:szCs w:val="32"/>
          <w:highlight w:val="none"/>
          <w:lang w:val="en-US" w:eastAsia="zh-CN"/>
        </w:rPr>
        <w:t>37.61</w:t>
      </w:r>
      <w:r>
        <w:rPr>
          <w:rStyle w:val="18"/>
          <w:rFonts w:hint="eastAsia" w:ascii="仿宋" w:hAnsi="仿宋" w:eastAsia="仿宋" w:cs="Times New Roman"/>
          <w:b w:val="0"/>
          <w:bCs w:val="0"/>
          <w:color w:val="auto"/>
          <w:sz w:val="32"/>
          <w:szCs w:val="32"/>
          <w:highlight w:val="none"/>
        </w:rPr>
        <w:t>万元，完成预算100%，决算数与预算数持平。</w:t>
      </w:r>
    </w:p>
    <w:p>
      <w:pPr>
        <w:tabs>
          <w:tab w:val="right" w:pos="8306"/>
        </w:tabs>
        <w:spacing w:line="600" w:lineRule="exact"/>
        <w:ind w:firstLine="640"/>
        <w:outlineLvl w:val="1"/>
        <w:rPr>
          <w:rFonts w:hint="eastAsia" w:ascii="Times New Roman" w:hAnsi="Times New Roman" w:eastAsia="黑体"/>
          <w:color w:val="auto"/>
          <w:sz w:val="32"/>
          <w:szCs w:val="32"/>
          <w:highlight w:val="none"/>
        </w:rPr>
      </w:pPr>
      <w:bookmarkStart w:id="56" w:name="_Toc15377214"/>
      <w:bookmarkStart w:id="57" w:name="_Toc15396608"/>
    </w:p>
    <w:p>
      <w:pPr>
        <w:tabs>
          <w:tab w:val="right" w:pos="8306"/>
        </w:tabs>
        <w:spacing w:line="600" w:lineRule="exact"/>
        <w:ind w:firstLine="640"/>
        <w:outlineLvl w:val="1"/>
        <w:rPr>
          <w:rStyle w:val="21"/>
          <w:rFonts w:ascii="Times New Roman" w:hAnsi="Times New Roman"/>
          <w:color w:val="auto"/>
          <w:highlight w:val="none"/>
        </w:rPr>
      </w:pPr>
      <w:bookmarkStart w:id="58" w:name="_Toc22381"/>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1"/>
          <w:rFonts w:hint="eastAsia" w:ascii="Times New Roman" w:hAnsi="Times New Roman" w:eastAsia="黑体"/>
          <w:b w:val="0"/>
          <w:color w:val="auto"/>
          <w:highlight w:val="none"/>
        </w:rPr>
        <w:t>般公共预算财政拨款基本支出决算情况说明</w:t>
      </w:r>
      <w:bookmarkEnd w:id="56"/>
      <w:bookmarkEnd w:id="57"/>
      <w:bookmarkEnd w:id="58"/>
      <w:r>
        <w:rPr>
          <w:rStyle w:val="2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472.1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432.07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其他社会保障缴费、住房公积金、生活补助。</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40.04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差旅费、维修（护）费、培训费、公务接待费、劳务费、工会经费、福利费、其他交通费</w:t>
      </w:r>
      <w:r>
        <w:rPr>
          <w:rFonts w:hint="eastAsia" w:eastAsia="仿宋_GB2312" w:cs="仿宋_GB2312"/>
          <w:color w:val="auto"/>
          <w:kern w:val="2"/>
          <w:sz w:val="32"/>
          <w:szCs w:val="32"/>
          <w:highlight w:val="none"/>
          <w:lang w:val="en-US" w:eastAsia="zh-CN" w:bidi="ar-SA"/>
        </w:rPr>
        <w:t>用</w:t>
      </w:r>
      <w:r>
        <w:rPr>
          <w:rFonts w:hint="eastAsia" w:ascii="Times New Roman" w:hAnsi="Times New Roman" w:eastAsia="仿宋_GB2312" w:cs="仿宋_GB2312"/>
          <w:color w:val="auto"/>
          <w:kern w:val="2"/>
          <w:sz w:val="32"/>
          <w:szCs w:val="32"/>
          <w:highlight w:val="none"/>
          <w:lang w:val="en-US" w:eastAsia="zh-CN" w:bidi="ar-SA"/>
        </w:rPr>
        <w:t>、其他商品和服务支出</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1"/>
          <w:rFonts w:ascii="Times New Roman" w:hAnsi="Times New Roman" w:eastAsia="黑体"/>
          <w:b w:val="0"/>
          <w:color w:val="auto"/>
          <w:highlight w:val="none"/>
        </w:rPr>
      </w:pPr>
      <w:bookmarkStart w:id="59" w:name="_Toc426"/>
      <w:bookmarkStart w:id="60" w:name="_Toc15377215"/>
      <w:bookmarkStart w:id="61" w:name="_Toc15396609"/>
      <w:r>
        <w:rPr>
          <w:rFonts w:hint="eastAsia" w:ascii="Times New Roman" w:hAnsi="Times New Roman" w:eastAsia="黑体"/>
          <w:color w:val="auto"/>
          <w:sz w:val="32"/>
          <w:szCs w:val="32"/>
          <w:highlight w:val="none"/>
        </w:rPr>
        <w:t>七、</w:t>
      </w:r>
      <w:r>
        <w:rPr>
          <w:rStyle w:val="21"/>
          <w:rFonts w:hint="eastAsia" w:ascii="Times New Roman" w:hAnsi="Times New Roman" w:eastAsia="黑体"/>
          <w:b w:val="0"/>
          <w:color w:val="auto"/>
          <w:highlight w:val="none"/>
        </w:rPr>
        <w:t>财政拨款</w:t>
      </w:r>
      <w:r>
        <w:rPr>
          <w:rStyle w:val="21"/>
          <w:rFonts w:hint="eastAsia" w:ascii="Times New Roman" w:hAnsi="Times New Roman" w:eastAsia="黑体"/>
          <w:color w:val="auto"/>
          <w:highlight w:val="none"/>
        </w:rPr>
        <w:t>“</w:t>
      </w:r>
      <w:r>
        <w:rPr>
          <w:rStyle w:val="21"/>
          <w:rFonts w:hint="eastAsia" w:ascii="Times New Roman" w:hAnsi="Times New Roman" w:eastAsia="黑体"/>
          <w:b w:val="0"/>
          <w:color w:val="auto"/>
          <w:highlight w:val="none"/>
        </w:rPr>
        <w:t>三公”经费支出决算情况说明</w:t>
      </w:r>
      <w:bookmarkEnd w:id="59"/>
      <w:bookmarkEnd w:id="60"/>
      <w:bookmarkEnd w:id="6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2" w:name="_Toc10840"/>
      <w:bookmarkStart w:id="63" w:name="_Toc28911"/>
      <w:bookmarkStart w:id="6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2"/>
      <w:bookmarkEnd w:id="63"/>
      <w:bookmarkEnd w:id="6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2.02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2.97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59.5</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%。决算数小于预算数的主要原因是严格控制经费，压缩各项开支</w:t>
      </w:r>
      <w:r>
        <w:rPr>
          <w:rFonts w:hint="eastAsia"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65" w:name="_Toc15377217"/>
      <w:bookmarkStart w:id="66" w:name="_Toc969"/>
      <w:bookmarkStart w:id="67" w:name="_Toc18937"/>
      <w:r>
        <w:rPr>
          <w:rFonts w:hint="eastAsia" w:ascii="Times New Roman" w:hAnsi="Times New Roman" w:eastAsia="楷体_GB2312" w:cs="楷体_GB2312"/>
          <w:b/>
          <w:color w:val="auto"/>
          <w:sz w:val="32"/>
          <w:szCs w:val="32"/>
          <w:highlight w:val="none"/>
        </w:rPr>
        <w:t>（二）“三公”经费财政拨款支出决算具体情况说明</w:t>
      </w:r>
      <w:bookmarkEnd w:id="65"/>
      <w:bookmarkEnd w:id="66"/>
      <w:bookmarkEnd w:id="67"/>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hAnsi="仿宋"/>
          <w:color w:val="auto"/>
          <w:sz w:val="32"/>
          <w:szCs w:val="32"/>
        </w:rPr>
        <w:pict>
          <v:shape id="_x0000_s1031" o:spid="_x0000_s1031" o:spt="75" type="#_x0000_t75" style="position:absolute;left:0pt;margin-left:22.5pt;margin-top:118.7pt;height:225pt;width:372pt;z-index:251664384;mso-width-relative:page;mso-height-relative:page;" o:ole="t" filled="f" o:preferrelative="t" stroked="f" coordsize="21600,21600" o:gfxdata="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">
            <v:path/>
            <v:fill on="f" focussize="0,0"/>
            <v:stroke on="f"/>
            <v:imagedata r:id="rId22" o:title=""/>
            <o:lock v:ext="edit" aspectratio="f"/>
          </v:shape>
          <o:OLEObject Type="Embed" ProgID="excel.sheet.8" ShapeID="_x0000_s1031" DrawAspect="Content" ObjectID="_1468075731" r:id="rId21">
            <o:LockedField>false</o:LockedField>
          </o:OLEObject>
        </w:pict>
      </w: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2.02</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pStyle w:val="2"/>
        <w:rPr>
          <w:rFonts w:hint="eastAsia" w:ascii="仿宋_GB2312" w:hAnsi="仿宋_GB2312"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Style w:val="18"/>
          <w:rFonts w:hint="eastAsia" w:ascii="仿宋_GB2312" w:hAnsi="仿宋_GB2312" w:eastAsia="仿宋_GB2312" w:cs="仿宋_GB2312"/>
          <w:b w:val="0"/>
          <w:bCs/>
          <w:color w:val="auto"/>
          <w:sz w:val="32"/>
          <w:szCs w:val="32"/>
          <w:highlight w:val="none"/>
        </w:rPr>
        <w:t>年初未安排预算。</w:t>
      </w:r>
      <w:r>
        <w:rPr>
          <w:rFonts w:hint="eastAsia" w:ascii="仿宋_GB2312" w:hAnsi="仿宋_GB2312" w:eastAsia="仿宋_GB2312" w:cs="仿宋_GB2312"/>
          <w:color w:val="auto"/>
          <w:sz w:val="32"/>
          <w:szCs w:val="32"/>
          <w:highlight w:val="none"/>
        </w:rPr>
        <w:t>全年安排因公出国（境）团组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次，出国（境）</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人。因公出国（境）支出决算较202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年无变化。</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w:t>
      </w:r>
      <w:r>
        <w:rPr>
          <w:rFonts w:hint="eastAsia" w:ascii="仿宋_GB2312" w:hAnsi="仿宋_GB2312" w:eastAsia="仿宋_GB2312" w:cs="仿宋_GB2312"/>
          <w:b/>
          <w:color w:val="auto"/>
          <w:sz w:val="32"/>
          <w:szCs w:val="32"/>
          <w:highlight w:val="none"/>
        </w:rPr>
        <w:t>公务用车购置及运行维护费支出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年初未安排预算。</w:t>
      </w:r>
      <w:r>
        <w:rPr>
          <w:rFonts w:hint="eastAsia" w:ascii="仿宋_GB2312" w:hAnsi="仿宋_GB2312" w:eastAsia="仿宋_GB2312" w:cs="仿宋_GB2312"/>
          <w:color w:val="auto"/>
          <w:sz w:val="32"/>
          <w:szCs w:val="32"/>
          <w:highlight w:val="none"/>
        </w:rPr>
        <w:t>公务用车购置及运行维护费支出决算比</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lang w:val="en-US" w:eastAsia="zh-CN"/>
        </w:rPr>
        <w:t>比</w:t>
      </w:r>
      <w:r>
        <w:rPr>
          <w:rFonts w:hint="eastAsia" w:ascii="仿宋_GB2312" w:hAnsi="仿宋_GB2312" w:eastAsia="仿宋_GB2312" w:cs="仿宋_GB2312"/>
          <w:color w:val="auto"/>
          <w:sz w:val="32"/>
          <w:szCs w:val="32"/>
          <w:highlight w:val="none"/>
        </w:rPr>
        <w:t>较无变化。</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2.02万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50.5</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2.97</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59.5</w:t>
      </w:r>
      <w:r>
        <w:rPr>
          <w:rFonts w:hint="eastAsia" w:ascii="Times New Roman" w:hAnsi="Times New Roman" w:eastAsia="仿宋_GB2312" w:cs="仿宋_GB2312"/>
          <w:color w:val="auto"/>
          <w:kern w:val="2"/>
          <w:sz w:val="32"/>
          <w:szCs w:val="32"/>
          <w:highlight w:val="none"/>
          <w:lang w:val="en-US" w:eastAsia="zh-CN" w:bidi="ar-SA"/>
        </w:rPr>
        <w:t>%。主要原因是严格控制经费，压缩各项开支，</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11</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143</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2.02</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用餐费2.02</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2" w:firstLineChars="200"/>
        <w:rPr>
          <w:rFonts w:hint="eastAsia" w:ascii="仿宋_GB2312" w:hAnsi="仿宋_GB2312" w:eastAsia="仿宋_GB2312" w:cs="仿宋_GB2312"/>
          <w:color w:val="auto"/>
          <w:sz w:val="32"/>
          <w:szCs w:val="32"/>
          <w:highlight w:val="none"/>
        </w:rPr>
      </w:pPr>
      <w:bookmarkStart w:id="68" w:name="_Toc15377218"/>
      <w:bookmarkStart w:id="69" w:name="_Toc15396610"/>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rPr>
        <w:t>年初未安排预算</w:t>
      </w:r>
      <w:r>
        <w:rPr>
          <w:rFonts w:hint="eastAsia" w:ascii="仿宋_GB2312" w:hAnsi="仿宋_GB2312" w:eastAsia="仿宋_GB2312" w:cs="仿宋_GB2312"/>
          <w:color w:val="auto"/>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21"/>
          <w:rFonts w:ascii="Times New Roman" w:hAnsi="Times New Roman" w:eastAsia="黑体"/>
          <w:color w:val="auto"/>
          <w:highlight w:val="none"/>
        </w:rPr>
      </w:pPr>
      <w:bookmarkStart w:id="70" w:name="_Toc24563"/>
      <w:r>
        <w:rPr>
          <w:rFonts w:hint="eastAsia" w:ascii="Times New Roman" w:hAnsi="Times New Roman" w:eastAsia="黑体"/>
          <w:color w:val="auto"/>
          <w:sz w:val="32"/>
          <w:szCs w:val="32"/>
          <w:highlight w:val="none"/>
        </w:rPr>
        <w:t>八、</w:t>
      </w:r>
      <w:r>
        <w:rPr>
          <w:rStyle w:val="21"/>
          <w:rFonts w:hint="eastAsia" w:ascii="Times New Roman" w:hAnsi="Times New Roman" w:eastAsia="黑体"/>
          <w:b w:val="0"/>
          <w:color w:val="auto"/>
          <w:highlight w:val="none"/>
        </w:rPr>
        <w:t>政府性基金预算支出决算情况说明</w:t>
      </w:r>
      <w:bookmarkEnd w:id="68"/>
      <w:bookmarkEnd w:id="69"/>
      <w:bookmarkEnd w:id="70"/>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189.82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上年度政府基金预算偿还了欠款，本年度无欠款。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1"/>
          <w:rFonts w:ascii="Times New Roman" w:hAnsi="Times New Roman" w:eastAsia="黑体"/>
          <w:b w:val="0"/>
          <w:color w:val="auto"/>
          <w:highlight w:val="none"/>
        </w:rPr>
      </w:pPr>
      <w:bookmarkStart w:id="71" w:name="_Toc15396611"/>
      <w:bookmarkStart w:id="72" w:name="_Toc10547"/>
      <w:bookmarkStart w:id="73" w:name="_Toc15377219"/>
      <w:r>
        <w:rPr>
          <w:rStyle w:val="21"/>
          <w:rFonts w:hint="eastAsia" w:ascii="Times New Roman" w:hAnsi="Times New Roman" w:eastAsia="黑体"/>
          <w:b w:val="0"/>
          <w:color w:val="auto"/>
          <w:highlight w:val="none"/>
          <w:lang w:eastAsia="zh-CN"/>
        </w:rPr>
        <w:t>九、</w:t>
      </w:r>
      <w:r>
        <w:rPr>
          <w:rStyle w:val="21"/>
          <w:rFonts w:hint="eastAsia" w:ascii="Times New Roman" w:hAnsi="Times New Roman" w:eastAsia="黑体"/>
          <w:b w:val="0"/>
          <w:color w:val="auto"/>
          <w:highlight w:val="none"/>
        </w:rPr>
        <w:t>国有资本经营预算支出决算情况说明</w:t>
      </w:r>
      <w:bookmarkEnd w:id="71"/>
      <w:bookmarkEnd w:id="72"/>
      <w:bookmarkEnd w:id="73"/>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21"/>
          <w:rFonts w:hint="eastAsia" w:ascii="Times New Roman" w:hAnsi="Times New Roman" w:eastAsia="黑体"/>
          <w:b w:val="0"/>
          <w:color w:val="auto"/>
          <w:highlight w:val="none"/>
        </w:rPr>
      </w:pPr>
      <w:bookmarkStart w:id="74" w:name="_Toc11950"/>
      <w:bookmarkStart w:id="75" w:name="_Toc15377221"/>
      <w:bookmarkStart w:id="76" w:name="_Toc15396612"/>
      <w:r>
        <w:rPr>
          <w:rStyle w:val="21"/>
          <w:rFonts w:hint="eastAsia" w:ascii="Times New Roman" w:hAnsi="Times New Roman" w:eastAsia="黑体"/>
          <w:b w:val="0"/>
          <w:color w:val="auto"/>
          <w:highlight w:val="none"/>
          <w:lang w:eastAsia="zh-CN"/>
        </w:rPr>
        <w:t>十、</w:t>
      </w:r>
      <w:r>
        <w:rPr>
          <w:rStyle w:val="21"/>
          <w:rFonts w:hint="eastAsia" w:ascii="Times New Roman" w:hAnsi="Times New Roman" w:eastAsia="黑体"/>
          <w:b w:val="0"/>
          <w:color w:val="auto"/>
          <w:highlight w:val="none"/>
        </w:rPr>
        <w:t>其他重要事项的情况说明</w:t>
      </w:r>
      <w:bookmarkEnd w:id="74"/>
      <w:bookmarkEnd w:id="75"/>
      <w:bookmarkEnd w:id="76"/>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77" w:name="_Toc18701"/>
      <w:bookmarkStart w:id="78" w:name="_Toc15377222"/>
      <w:bookmarkStart w:id="79" w:name="_Toc19255"/>
      <w:r>
        <w:rPr>
          <w:rFonts w:hint="eastAsia" w:ascii="Times New Roman" w:hAnsi="Times New Roman" w:eastAsia="楷体_GB2312" w:cs="楷体_GB2312"/>
          <w:b/>
          <w:color w:val="auto"/>
          <w:sz w:val="32"/>
          <w:szCs w:val="32"/>
          <w:highlight w:val="none"/>
        </w:rPr>
        <w:t>（一）机关运行经费支出情况</w:t>
      </w:r>
      <w:bookmarkEnd w:id="77"/>
      <w:bookmarkEnd w:id="78"/>
      <w:bookmarkEnd w:id="79"/>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eastAsia="zh-CN"/>
        </w:rPr>
        <w:t>年未发生机关运行经费支出，与202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年决算数持平。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80" w:name="_Toc14400"/>
      <w:bookmarkStart w:id="81" w:name="_Toc15377223"/>
      <w:bookmarkStart w:id="82" w:name="_Toc15515"/>
      <w:r>
        <w:rPr>
          <w:rFonts w:hint="eastAsia" w:ascii="Times New Roman" w:hAnsi="Times New Roman" w:eastAsia="楷体_GB2312" w:cs="楷体_GB2312"/>
          <w:b/>
          <w:color w:val="auto"/>
          <w:sz w:val="32"/>
          <w:szCs w:val="32"/>
          <w:highlight w:val="none"/>
        </w:rPr>
        <w:t>（二）政府采购支出情况</w:t>
      </w:r>
      <w:bookmarkEnd w:id="80"/>
      <w:bookmarkEnd w:id="81"/>
      <w:bookmarkEnd w:id="82"/>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广元市不动产登记中心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4.49</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4.49</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万元。主要用于复印纸采购。授予中小企业合同金额</w:t>
      </w:r>
      <w:r>
        <w:rPr>
          <w:rFonts w:hint="eastAsia" w:ascii="仿宋_GB2312" w:hAnsi="仿宋_GB2312" w:eastAsia="仿宋_GB2312" w:cs="仿宋_GB2312"/>
          <w:sz w:val="32"/>
          <w:szCs w:val="32"/>
        </w:rPr>
        <w:t>4.49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4.49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83" w:name="_Toc27040"/>
      <w:bookmarkStart w:id="84" w:name="_Toc18744"/>
      <w:bookmarkStart w:id="85" w:name="_Toc15377224"/>
      <w:r>
        <w:rPr>
          <w:rFonts w:hint="eastAsia" w:ascii="Times New Roman" w:hAnsi="Times New Roman" w:eastAsia="楷体_GB2312" w:cs="楷体_GB2312"/>
          <w:b/>
          <w:color w:val="auto"/>
          <w:sz w:val="32"/>
          <w:szCs w:val="32"/>
          <w:highlight w:val="none"/>
        </w:rPr>
        <w:t>（三）国有资产占有使用情况</w:t>
      </w:r>
      <w:bookmarkEnd w:id="83"/>
      <w:bookmarkEnd w:id="84"/>
      <w:bookmarkEnd w:id="85"/>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日，广元市不动产登记中心共有车辆0辆，单价100万元以上专用设备0台（套）。</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86" w:name="_Toc12363"/>
      <w:bookmarkStart w:id="87" w:name="_Toc7280"/>
      <w:r>
        <w:rPr>
          <w:rFonts w:hint="eastAsia" w:ascii="Times New Roman" w:hAnsi="Times New Roman" w:eastAsia="楷体_GB2312" w:cs="楷体_GB2312"/>
          <w:b/>
          <w:color w:val="auto"/>
          <w:sz w:val="32"/>
          <w:szCs w:val="32"/>
          <w:highlight w:val="none"/>
        </w:rPr>
        <w:t>（四）预算绩效管理情况</w:t>
      </w:r>
      <w:bookmarkEnd w:id="86"/>
      <w:bookmarkEnd w:id="8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color w:val="auto"/>
          <w:sz w:val="32"/>
          <w:szCs w:val="32"/>
          <w:highlight w:val="none"/>
        </w:rPr>
        <w:t>房屋租金、物管及消防安保费不动产产权证书资料费、法律顾问费、不动产责任保险工作经费、不动产档案登记打印纸及耗材采购、档案馆、机房日常运维费及不动产登记系统数据库运维费及相关工作经费、购买服务人员工资、保险、培训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互联网+不动产登记增效优化服务环境及数据安全、乡村振兴工作经费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88" w:name="_Toc24085"/>
      <w:bookmarkStart w:id="89" w:name="_Toc15396613"/>
      <w:bookmarkStart w:id="90"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88"/>
      <w:bookmarkEnd w:id="89"/>
      <w:bookmarkEnd w:id="90"/>
    </w:p>
    <w:p>
      <w:pPr>
        <w:pStyle w:val="30"/>
        <w:numPr>
          <w:ilvl w:val="0"/>
          <w:numId w:val="1"/>
        </w:numPr>
        <w:spacing w:line="560" w:lineRule="exact"/>
        <w:ind w:left="0" w:leftChars="0" w:firstLine="400" w:firstLineChars="0"/>
        <w:outlineLvl w:val="1"/>
        <w:rPr>
          <w:rFonts w:ascii="仿宋_GB2312" w:eastAsia="仿宋_GB2312"/>
          <w:color w:val="auto"/>
          <w:sz w:val="32"/>
          <w:szCs w:val="32"/>
          <w:highlight w:val="none"/>
        </w:rPr>
      </w:pPr>
      <w:bookmarkStart w:id="91" w:name="_Toc13270"/>
      <w:bookmarkStart w:id="92" w:name="_Toc7405"/>
      <w:bookmarkStart w:id="93" w:name="_Toc26362"/>
      <w:bookmarkStart w:id="94" w:name="_Toc6559"/>
      <w:bookmarkStart w:id="95" w:name="_Toc26867"/>
      <w:bookmarkStart w:id="96" w:name="_Toc7594"/>
      <w:bookmarkStart w:id="97" w:name="_Toc12340"/>
      <w:bookmarkStart w:id="98" w:name="_Toc2966"/>
      <w:r>
        <w:rPr>
          <w:rFonts w:hint="eastAsia" w:ascii="仿宋_GB2312" w:hAnsi="Times New Roman" w:eastAsia="仿宋_GB2312" w:cs="Times New Roman"/>
          <w:b/>
          <w:bCs/>
          <w:color w:val="auto"/>
          <w:kern w:val="2"/>
          <w:sz w:val="32"/>
          <w:szCs w:val="32"/>
          <w:highlight w:val="none"/>
          <w:lang w:val="en-US" w:eastAsia="zh-CN" w:bidi="ar-SA"/>
        </w:rPr>
        <w:t>财政拨款收入：</w:t>
      </w:r>
      <w:r>
        <w:rPr>
          <w:rFonts w:hint="eastAsia" w:ascii="仿宋_GB2312" w:eastAsia="仿宋_GB2312"/>
          <w:color w:val="auto"/>
          <w:sz w:val="32"/>
          <w:szCs w:val="32"/>
          <w:highlight w:val="none"/>
        </w:rPr>
        <w:t>指单位从同级财政部门取得的财政预算资金。</w:t>
      </w:r>
      <w:bookmarkEnd w:id="91"/>
      <w:bookmarkEnd w:id="92"/>
      <w:bookmarkEnd w:id="93"/>
      <w:bookmarkEnd w:id="94"/>
      <w:bookmarkEnd w:id="95"/>
      <w:bookmarkEnd w:id="96"/>
      <w:bookmarkEnd w:id="97"/>
      <w:bookmarkEnd w:id="98"/>
    </w:p>
    <w:p>
      <w:pPr>
        <w:pStyle w:val="30"/>
        <w:numPr>
          <w:ilvl w:val="0"/>
          <w:numId w:val="1"/>
        </w:numPr>
        <w:spacing w:line="560" w:lineRule="exact"/>
        <w:ind w:left="0" w:leftChars="0" w:firstLine="400" w:firstLineChars="0"/>
        <w:outlineLvl w:val="1"/>
        <w:rPr>
          <w:rFonts w:ascii="仿宋_GB2312" w:eastAsia="仿宋_GB2312"/>
          <w:color w:val="auto"/>
          <w:sz w:val="32"/>
          <w:szCs w:val="32"/>
          <w:highlight w:val="none"/>
        </w:rPr>
      </w:pPr>
      <w:bookmarkStart w:id="99" w:name="_Toc22562"/>
      <w:bookmarkStart w:id="100" w:name="_Toc10165"/>
      <w:r>
        <w:rPr>
          <w:rFonts w:hint="eastAsia" w:ascii="仿宋_GB2312" w:eastAsia="仿宋_GB2312"/>
          <w:b/>
          <w:bCs/>
          <w:color w:val="auto"/>
          <w:sz w:val="32"/>
          <w:szCs w:val="32"/>
          <w:highlight w:val="none"/>
        </w:rPr>
        <w:t>社会保障和就业支出（类）行政事业单位养老支出（款）事业单位离退休（项）：</w:t>
      </w:r>
      <w:r>
        <w:rPr>
          <w:rFonts w:hint="eastAsia" w:ascii="仿宋_GB2312" w:eastAsia="仿宋_GB2312"/>
          <w:color w:val="auto"/>
          <w:sz w:val="32"/>
          <w:szCs w:val="32"/>
          <w:highlight w:val="none"/>
        </w:rPr>
        <w:t>指事业单位退休职工生活补助。</w:t>
      </w:r>
      <w:bookmarkEnd w:id="99"/>
      <w:bookmarkEnd w:id="100"/>
    </w:p>
    <w:p>
      <w:pPr>
        <w:pStyle w:val="30"/>
        <w:numPr>
          <w:ilvl w:val="0"/>
          <w:numId w:val="1"/>
        </w:numPr>
        <w:spacing w:line="560" w:lineRule="exact"/>
        <w:ind w:left="0" w:leftChars="0" w:firstLine="400" w:firstLineChars="0"/>
        <w:rPr>
          <w:rFonts w:ascii="仿宋_GB2312" w:eastAsia="仿宋_GB2312"/>
          <w:color w:val="auto"/>
          <w:sz w:val="32"/>
          <w:szCs w:val="32"/>
          <w:highlight w:val="none"/>
        </w:rPr>
      </w:pPr>
      <w:r>
        <w:rPr>
          <w:rFonts w:hint="eastAsia" w:ascii="仿宋_GB2312" w:hAnsi="Times New Roman" w:eastAsia="仿宋_GB2312" w:cs="Times New Roman"/>
          <w:b/>
          <w:bCs/>
          <w:color w:val="auto"/>
          <w:kern w:val="2"/>
          <w:sz w:val="32"/>
          <w:szCs w:val="32"/>
          <w:highlight w:val="none"/>
          <w:lang w:val="en-US" w:eastAsia="zh-CN" w:bidi="ar-SA"/>
        </w:rPr>
        <w:t>社会保障和就业（类）行政事业单位养老支出（款）机关事业单位基本养老保险缴费支出（项）：</w:t>
      </w:r>
      <w:r>
        <w:rPr>
          <w:rFonts w:hint="eastAsia" w:ascii="仿宋_GB2312" w:eastAsia="仿宋_GB2312"/>
          <w:color w:val="auto"/>
          <w:sz w:val="32"/>
          <w:szCs w:val="32"/>
          <w:highlight w:val="none"/>
        </w:rPr>
        <w:t>指机关事业单位实施养老保险制度由单位缴纳的基本养老保险费支出。</w:t>
      </w:r>
    </w:p>
    <w:p>
      <w:pPr>
        <w:pStyle w:val="30"/>
        <w:numPr>
          <w:ilvl w:val="0"/>
          <w:numId w:val="1"/>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b/>
          <w:bCs/>
          <w:color w:val="auto"/>
          <w:sz w:val="32"/>
          <w:szCs w:val="32"/>
          <w:highlight w:val="none"/>
        </w:rPr>
        <w:t>社会保障和就业支出（类）行政事业单位养老支出（款）机关事业单位职业年金缴费支出（项）：</w:t>
      </w:r>
      <w:r>
        <w:rPr>
          <w:rFonts w:hint="eastAsia" w:ascii="仿宋_GB2312" w:eastAsia="仿宋_GB2312"/>
          <w:color w:val="auto"/>
          <w:sz w:val="32"/>
          <w:szCs w:val="32"/>
          <w:highlight w:val="none"/>
        </w:rPr>
        <w:t>指机关事业单位实施养老保险制度由单位实际缴纳的职业年金支出。</w:t>
      </w:r>
    </w:p>
    <w:p>
      <w:pPr>
        <w:pStyle w:val="30"/>
        <w:numPr>
          <w:ilvl w:val="0"/>
          <w:numId w:val="1"/>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b/>
          <w:bCs/>
          <w:color w:val="auto"/>
          <w:sz w:val="32"/>
          <w:szCs w:val="32"/>
          <w:highlight w:val="none"/>
        </w:rPr>
        <w:t>社会保障和就业支出（类）其他社会保障和就业支出（款）其他社会保障和就业支出（项）：</w:t>
      </w:r>
      <w:r>
        <w:rPr>
          <w:rFonts w:hint="eastAsia" w:ascii="仿宋_GB2312" w:eastAsia="仿宋_GB2312"/>
          <w:color w:val="auto"/>
          <w:sz w:val="32"/>
          <w:szCs w:val="32"/>
          <w:highlight w:val="none"/>
        </w:rPr>
        <w:t>指其他用于社会保障和就业方面的支出。</w:t>
      </w:r>
    </w:p>
    <w:p>
      <w:pPr>
        <w:pStyle w:val="30"/>
        <w:numPr>
          <w:ilvl w:val="0"/>
          <w:numId w:val="1"/>
        </w:numPr>
        <w:spacing w:line="560" w:lineRule="exact"/>
        <w:ind w:left="0" w:leftChars="0" w:firstLine="400" w:firstLineChars="0"/>
        <w:rPr>
          <w:rFonts w:ascii="仿宋_GB2312" w:eastAsia="仿宋_GB2312"/>
          <w:color w:val="auto"/>
          <w:sz w:val="32"/>
          <w:szCs w:val="32"/>
          <w:highlight w:val="none"/>
        </w:rPr>
      </w:pPr>
      <w:r>
        <w:rPr>
          <w:rFonts w:hint="eastAsia" w:ascii="仿宋_GB2312" w:hAnsi="Times New Roman" w:eastAsia="仿宋_GB2312" w:cs="Times New Roman"/>
          <w:b/>
          <w:bCs/>
          <w:color w:val="auto"/>
          <w:kern w:val="2"/>
          <w:sz w:val="32"/>
          <w:szCs w:val="32"/>
          <w:highlight w:val="none"/>
          <w:lang w:val="en-US" w:eastAsia="zh-CN" w:bidi="ar-SA"/>
        </w:rPr>
        <w:t>卫生健康（类）行政事业单位医疗（款）事业单位医疗（项）：</w:t>
      </w:r>
      <w:r>
        <w:rPr>
          <w:rFonts w:hint="eastAsia" w:ascii="仿宋_GB2312" w:eastAsia="仿宋_GB2312"/>
          <w:color w:val="auto"/>
          <w:sz w:val="32"/>
          <w:szCs w:val="32"/>
          <w:highlight w:val="none"/>
        </w:rPr>
        <w:t>指事业单位用于缴纳单位基本医疗保险支出。</w:t>
      </w:r>
    </w:p>
    <w:p>
      <w:pPr>
        <w:pStyle w:val="30"/>
        <w:numPr>
          <w:ilvl w:val="0"/>
          <w:numId w:val="1"/>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b/>
          <w:bCs/>
          <w:color w:val="auto"/>
          <w:sz w:val="32"/>
          <w:szCs w:val="32"/>
          <w:highlight w:val="none"/>
        </w:rPr>
        <w:t>卫生健康支出（类）行政事业单位医疗（款）其他行政事业单位医疗支出（项）：</w:t>
      </w:r>
      <w:r>
        <w:rPr>
          <w:rFonts w:hint="eastAsia" w:ascii="仿宋_GB2312" w:eastAsia="仿宋_GB2312"/>
          <w:color w:val="auto"/>
          <w:sz w:val="32"/>
          <w:szCs w:val="32"/>
          <w:highlight w:val="none"/>
        </w:rPr>
        <w:t>指财政部门安排的行政事业单位的工伤保险支出。</w:t>
      </w:r>
    </w:p>
    <w:p>
      <w:pPr>
        <w:pStyle w:val="30"/>
        <w:numPr>
          <w:ilvl w:val="0"/>
          <w:numId w:val="1"/>
        </w:numPr>
        <w:spacing w:line="560" w:lineRule="exact"/>
        <w:ind w:left="0" w:leftChars="0" w:firstLine="400" w:firstLineChars="0"/>
        <w:rPr>
          <w:rFonts w:ascii="仿宋_GB2312" w:eastAsia="仿宋_GB2312"/>
          <w:color w:val="auto"/>
          <w:sz w:val="32"/>
          <w:szCs w:val="32"/>
          <w:highlight w:val="none"/>
        </w:rPr>
      </w:pPr>
      <w:r>
        <w:rPr>
          <w:rFonts w:hint="eastAsia" w:ascii="仿宋_GB2312" w:hAnsi="Times New Roman" w:eastAsia="仿宋_GB2312" w:cs="Times New Roman"/>
          <w:b/>
          <w:bCs/>
          <w:color w:val="auto"/>
          <w:kern w:val="2"/>
          <w:sz w:val="32"/>
          <w:szCs w:val="32"/>
          <w:highlight w:val="none"/>
          <w:lang w:val="en-US" w:eastAsia="zh-CN" w:bidi="ar-SA"/>
        </w:rPr>
        <w:t>自然资源海洋气象等（类）自然资源事务（款）事业运行（项）：</w:t>
      </w:r>
      <w:r>
        <w:rPr>
          <w:rFonts w:hint="eastAsia" w:ascii="仿宋_GB2312" w:eastAsia="仿宋_GB2312"/>
          <w:color w:val="auto"/>
          <w:sz w:val="32"/>
          <w:szCs w:val="32"/>
          <w:highlight w:val="none"/>
          <w:lang w:val="en-US" w:eastAsia="zh-CN"/>
        </w:rPr>
        <w:t>指局事业单位用于保障机构正常运行、开展日常工作的基本支出。</w:t>
      </w:r>
    </w:p>
    <w:p>
      <w:pPr>
        <w:numPr>
          <w:ilvl w:val="0"/>
          <w:numId w:val="1"/>
        </w:numPr>
        <w:ind w:left="0" w:leftChars="0" w:firstLine="400" w:firstLineChars="0"/>
        <w:rPr>
          <w:rFonts w:ascii="仿宋_GB2312" w:eastAsia="仿宋_GB2312"/>
          <w:color w:val="auto"/>
          <w:sz w:val="32"/>
          <w:szCs w:val="32"/>
          <w:highlight w:val="none"/>
        </w:rPr>
      </w:pPr>
      <w:r>
        <w:rPr>
          <w:rFonts w:hint="eastAsia" w:ascii="仿宋_GB2312" w:eastAsia="仿宋_GB2312"/>
          <w:b/>
          <w:bCs/>
          <w:color w:val="auto"/>
          <w:sz w:val="32"/>
          <w:szCs w:val="32"/>
          <w:highlight w:val="none"/>
        </w:rPr>
        <w:t>自然资源海洋气象等支出（类）自然资源事务（款）其他自然资源事务（项）：</w:t>
      </w:r>
      <w:r>
        <w:rPr>
          <w:rFonts w:hint="eastAsia" w:ascii="仿宋_GB2312" w:eastAsia="仿宋_GB2312"/>
          <w:color w:val="auto"/>
          <w:sz w:val="32"/>
          <w:szCs w:val="32"/>
          <w:highlight w:val="none"/>
        </w:rPr>
        <w:t>指除财政一般公共预算安排的项目之外的项目支出。</w:t>
      </w:r>
    </w:p>
    <w:p>
      <w:pPr>
        <w:numPr>
          <w:ilvl w:val="0"/>
          <w:numId w:val="1"/>
        </w:numPr>
        <w:ind w:left="0" w:leftChars="0" w:firstLine="400" w:firstLineChars="0"/>
        <w:rPr>
          <w:rFonts w:hint="eastAsia" w:ascii="仿宋_GB2312" w:eastAsia="仿宋_GB2312"/>
          <w:color w:val="auto"/>
          <w:sz w:val="32"/>
          <w:szCs w:val="32"/>
          <w:highlight w:val="none"/>
        </w:rPr>
      </w:pPr>
      <w:r>
        <w:rPr>
          <w:rFonts w:hint="eastAsia" w:ascii="仿宋_GB2312" w:eastAsia="仿宋_GB2312"/>
          <w:b/>
          <w:bCs/>
          <w:color w:val="auto"/>
          <w:sz w:val="32"/>
          <w:szCs w:val="32"/>
          <w:highlight w:val="none"/>
        </w:rPr>
        <w:t>住房保障（类）住房改革支出（款）住房公积金（项）：</w:t>
      </w:r>
      <w:r>
        <w:rPr>
          <w:rFonts w:hint="eastAsia" w:ascii="仿宋_GB2312" w:eastAsia="仿宋_GB2312"/>
          <w:color w:val="auto"/>
          <w:sz w:val="32"/>
          <w:szCs w:val="32"/>
          <w:highlight w:val="none"/>
          <w:lang w:eastAsia="zh-CN"/>
        </w:rPr>
        <w:t>指</w:t>
      </w:r>
      <w:r>
        <w:rPr>
          <w:rFonts w:hint="eastAsia" w:ascii="仿宋_GB2312" w:eastAsia="仿宋_GB2312"/>
          <w:color w:val="auto"/>
          <w:sz w:val="32"/>
          <w:szCs w:val="32"/>
          <w:highlight w:val="none"/>
        </w:rPr>
        <w:t>局机关及事业单位按行政事业单位按人力资源部和社会保障部、财政部规定的基本工资和津贴补贴以及规定比例为职工缴纳的住房公积金。</w:t>
      </w:r>
    </w:p>
    <w:p>
      <w:pPr>
        <w:numPr>
          <w:ilvl w:val="0"/>
          <w:numId w:val="1"/>
        </w:numPr>
        <w:ind w:left="0" w:leftChars="0" w:firstLine="400" w:firstLineChars="0"/>
        <w:rPr>
          <w:rFonts w:ascii="仿宋_GB2312" w:eastAsia="仿宋_GB2312"/>
          <w:color w:val="auto"/>
          <w:sz w:val="32"/>
          <w:szCs w:val="32"/>
          <w:highlight w:val="none"/>
        </w:rPr>
      </w:pPr>
      <w:r>
        <w:rPr>
          <w:rFonts w:hint="eastAsia" w:ascii="仿宋_GB2312" w:hAnsi="Calibri" w:eastAsia="仿宋_GB2312" w:cs="仿宋"/>
          <w:b/>
          <w:bCs/>
          <w:color w:val="auto"/>
          <w:kern w:val="0"/>
          <w:sz w:val="32"/>
          <w:szCs w:val="32"/>
          <w:highlight w:val="none"/>
          <w:lang w:val="en-US" w:eastAsia="zh-CN" w:bidi="ar-SA"/>
        </w:rPr>
        <w:t>基本支出：</w:t>
      </w:r>
      <w:r>
        <w:rPr>
          <w:rFonts w:hint="eastAsia" w:ascii="仿宋_GB2312" w:eastAsia="仿宋_GB2312"/>
          <w:color w:val="auto"/>
          <w:sz w:val="32"/>
          <w:szCs w:val="32"/>
          <w:highlight w:val="none"/>
        </w:rPr>
        <w:t>指为保障机构正常运转、完成日常工作任务而发生的人员支出和公用支出。</w:t>
      </w:r>
    </w:p>
    <w:p>
      <w:pPr>
        <w:numPr>
          <w:ilvl w:val="0"/>
          <w:numId w:val="1"/>
        </w:numPr>
        <w:ind w:left="0" w:leftChars="0" w:firstLine="400" w:firstLineChars="0"/>
        <w:rPr>
          <w:rFonts w:ascii="仿宋_GB2312" w:eastAsia="仿宋_GB2312"/>
          <w:color w:val="auto"/>
          <w:sz w:val="32"/>
          <w:szCs w:val="32"/>
          <w:highlight w:val="none"/>
        </w:rPr>
      </w:pPr>
      <w:r>
        <w:rPr>
          <w:rFonts w:hint="eastAsia" w:ascii="仿宋_GB2312" w:hAnsi="Calibri" w:eastAsia="仿宋_GB2312" w:cs="仿宋"/>
          <w:b/>
          <w:bCs/>
          <w:color w:val="auto"/>
          <w:kern w:val="0"/>
          <w:sz w:val="32"/>
          <w:szCs w:val="32"/>
          <w:highlight w:val="none"/>
          <w:lang w:val="en-US" w:eastAsia="zh-CN" w:bidi="ar-SA"/>
        </w:rPr>
        <w:t>项目支出</w:t>
      </w:r>
      <w:r>
        <w:rPr>
          <w:rFonts w:hint="eastAsia" w:ascii="仿宋_GB2312" w:eastAsia="仿宋_GB2312"/>
          <w:color w:val="auto"/>
          <w:sz w:val="32"/>
          <w:szCs w:val="32"/>
          <w:highlight w:val="none"/>
        </w:rPr>
        <w:t>：指在基本支出之外为完成特定行政任务和事业发展目标所发生的支出。</w:t>
      </w:r>
      <w:r>
        <w:rPr>
          <w:rFonts w:ascii="仿宋_GB2312" w:eastAsia="仿宋_GB2312"/>
          <w:color w:val="auto"/>
          <w:sz w:val="32"/>
          <w:szCs w:val="32"/>
          <w:highlight w:val="none"/>
        </w:rPr>
        <w:t xml:space="preserve"> </w:t>
      </w:r>
    </w:p>
    <w:p>
      <w:pPr>
        <w:pStyle w:val="30"/>
        <w:numPr>
          <w:ilvl w:val="0"/>
          <w:numId w:val="1"/>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b/>
          <w:bCs/>
          <w:color w:val="auto"/>
          <w:sz w:val="32"/>
          <w:szCs w:val="32"/>
          <w:highlight w:val="none"/>
        </w:rPr>
        <w:t>“三公”经费：</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0"/>
        </w:numPr>
        <w:spacing w:line="600" w:lineRule="exact"/>
        <w:jc w:val="center"/>
        <w:outlineLvl w:val="0"/>
        <w:rPr>
          <w:rStyle w:val="20"/>
          <w:rFonts w:hint="eastAsia" w:ascii="Times New Roman" w:hAnsi="Times New Roman" w:eastAsia="黑体"/>
          <w:b w:val="0"/>
          <w:color w:val="auto"/>
          <w:highlight w:val="none"/>
          <w:lang w:eastAsia="zh-CN"/>
        </w:rPr>
      </w:pPr>
      <w:bookmarkStart w:id="101"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102" w:name="_Toc23844"/>
      <w:bookmarkStart w:id="103"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02"/>
      <w:bookmarkEnd w:id="103"/>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spacing w:line="600" w:lineRule="exact"/>
        <w:jc w:val="center"/>
        <w:outlineLvl w:val="1"/>
        <w:rPr>
          <w:rFonts w:hint="eastAsia" w:ascii="仿宋_GB2312" w:hAnsi="Calibri" w:eastAsia="仿宋_GB2312" w:cs="仿宋"/>
          <w:color w:val="auto"/>
          <w:kern w:val="0"/>
          <w:sz w:val="32"/>
          <w:szCs w:val="32"/>
          <w:highlight w:val="none"/>
          <w:lang w:val="en-US" w:eastAsia="zh-CN" w:bidi="ar-SA"/>
        </w:rPr>
      </w:pPr>
      <w:bookmarkStart w:id="104" w:name="_Toc3344"/>
      <w:bookmarkStart w:id="105" w:name="_Toc28956"/>
      <w:bookmarkStart w:id="106" w:name="_Toc25947"/>
      <w:bookmarkStart w:id="107" w:name="_Toc30820"/>
      <w:bookmarkStart w:id="108" w:name="_Toc1097"/>
      <w:r>
        <w:rPr>
          <w:rFonts w:hint="eastAsia" w:ascii="仿宋_GB2312" w:hAnsi="Calibri" w:eastAsia="仿宋_GB2312" w:cs="仿宋"/>
          <w:color w:val="auto"/>
          <w:kern w:val="0"/>
          <w:sz w:val="32"/>
          <w:szCs w:val="32"/>
          <w:highlight w:val="none"/>
          <w:lang w:val="en-US" w:eastAsia="zh-CN" w:bidi="ar-SA"/>
        </w:rPr>
        <w:t>部门预算项目支出绩效自评表（2024年度）</w:t>
      </w:r>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10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110" w:name="_Toc26606"/>
      <w:r>
        <w:rPr>
          <w:rFonts w:hint="eastAsia" w:ascii="Times New Roman" w:hAnsi="Times New Roman" w:eastAsia="黑体"/>
          <w:color w:val="auto"/>
          <w:sz w:val="44"/>
          <w:szCs w:val="44"/>
          <w:highlight w:val="none"/>
        </w:rPr>
        <w:t>第五部分 附表</w:t>
      </w:r>
      <w:bookmarkEnd w:id="101"/>
      <w:bookmarkEnd w:id="109"/>
      <w:bookmarkEnd w:id="110"/>
      <w:bookmarkStart w:id="111"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4"/>
        <w:bidi w:val="0"/>
        <w:rPr>
          <w:rFonts w:hint="eastAsia"/>
          <w:b w:val="0"/>
          <w:bCs w:val="0"/>
        </w:rPr>
      </w:pPr>
      <w:bookmarkStart w:id="112" w:name="_Toc14750"/>
      <w:r>
        <w:rPr>
          <w:rFonts w:hint="eastAsia"/>
          <w:b w:val="0"/>
          <w:bCs w:val="0"/>
        </w:rPr>
        <w:t>一、收入支出决算总表</w:t>
      </w:r>
      <w:bookmarkEnd w:id="111"/>
      <w:bookmarkEnd w:id="112"/>
    </w:p>
    <w:p>
      <w:pPr>
        <w:pStyle w:val="4"/>
        <w:bidi w:val="0"/>
        <w:rPr>
          <w:rFonts w:hint="eastAsia"/>
          <w:b w:val="0"/>
          <w:bCs w:val="0"/>
        </w:rPr>
      </w:pPr>
      <w:bookmarkStart w:id="113" w:name="_Toc15396620"/>
      <w:bookmarkStart w:id="114" w:name="_Toc30484"/>
      <w:r>
        <w:rPr>
          <w:rFonts w:hint="eastAsia"/>
          <w:b w:val="0"/>
          <w:bCs w:val="0"/>
        </w:rPr>
        <w:t>二、收入决算表</w:t>
      </w:r>
      <w:bookmarkEnd w:id="113"/>
      <w:bookmarkEnd w:id="114"/>
    </w:p>
    <w:p>
      <w:pPr>
        <w:pStyle w:val="4"/>
        <w:bidi w:val="0"/>
        <w:rPr>
          <w:rFonts w:hint="eastAsia"/>
          <w:b w:val="0"/>
          <w:bCs w:val="0"/>
        </w:rPr>
      </w:pPr>
      <w:bookmarkStart w:id="115" w:name="_Toc11472"/>
      <w:bookmarkStart w:id="116" w:name="_Toc15396621"/>
      <w:r>
        <w:rPr>
          <w:rFonts w:hint="eastAsia"/>
          <w:b w:val="0"/>
          <w:bCs w:val="0"/>
        </w:rPr>
        <w:t>三、支出决算表</w:t>
      </w:r>
      <w:bookmarkEnd w:id="115"/>
      <w:bookmarkEnd w:id="116"/>
    </w:p>
    <w:p>
      <w:pPr>
        <w:pStyle w:val="4"/>
        <w:bidi w:val="0"/>
        <w:rPr>
          <w:rFonts w:hint="eastAsia"/>
          <w:b w:val="0"/>
          <w:bCs w:val="0"/>
        </w:rPr>
      </w:pPr>
      <w:bookmarkStart w:id="117" w:name="_Toc28721"/>
      <w:bookmarkStart w:id="118" w:name="_Toc15396622"/>
      <w:r>
        <w:rPr>
          <w:rFonts w:hint="eastAsia"/>
          <w:b w:val="0"/>
          <w:bCs w:val="0"/>
        </w:rPr>
        <w:t>四、财政拨款收入支出决算总表</w:t>
      </w:r>
      <w:bookmarkEnd w:id="117"/>
      <w:bookmarkEnd w:id="118"/>
    </w:p>
    <w:p>
      <w:pPr>
        <w:pStyle w:val="4"/>
        <w:bidi w:val="0"/>
        <w:rPr>
          <w:rFonts w:hint="eastAsia"/>
          <w:b w:val="0"/>
          <w:bCs w:val="0"/>
        </w:rPr>
      </w:pPr>
      <w:bookmarkStart w:id="119" w:name="_Toc11139"/>
      <w:bookmarkStart w:id="120" w:name="_Toc15396623"/>
      <w:r>
        <w:rPr>
          <w:rFonts w:hint="eastAsia"/>
          <w:b w:val="0"/>
          <w:bCs w:val="0"/>
        </w:rPr>
        <w:t>五、财政拨款支出决算明细表</w:t>
      </w:r>
      <w:bookmarkEnd w:id="119"/>
      <w:bookmarkEnd w:id="120"/>
      <w:bookmarkStart w:id="121" w:name="_Toc15396624"/>
    </w:p>
    <w:p>
      <w:pPr>
        <w:pStyle w:val="4"/>
        <w:bidi w:val="0"/>
        <w:rPr>
          <w:rFonts w:hint="eastAsia"/>
          <w:b w:val="0"/>
          <w:bCs w:val="0"/>
        </w:rPr>
      </w:pPr>
      <w:bookmarkStart w:id="122" w:name="_Toc3994"/>
      <w:r>
        <w:rPr>
          <w:rFonts w:hint="eastAsia"/>
          <w:b w:val="0"/>
          <w:bCs w:val="0"/>
        </w:rPr>
        <w:t>六、一般公共预算财政拨款支出决算表</w:t>
      </w:r>
      <w:bookmarkEnd w:id="121"/>
      <w:bookmarkEnd w:id="122"/>
    </w:p>
    <w:p>
      <w:pPr>
        <w:pStyle w:val="4"/>
        <w:bidi w:val="0"/>
        <w:rPr>
          <w:rFonts w:hint="eastAsia"/>
          <w:b w:val="0"/>
          <w:bCs w:val="0"/>
        </w:rPr>
      </w:pPr>
      <w:bookmarkStart w:id="123" w:name="_Toc28130"/>
      <w:bookmarkStart w:id="124" w:name="_Toc15396625"/>
      <w:r>
        <w:rPr>
          <w:rFonts w:hint="eastAsia"/>
          <w:b w:val="0"/>
          <w:bCs w:val="0"/>
        </w:rPr>
        <w:t>七、一般公共预算财政拨款支出决算明细表</w:t>
      </w:r>
      <w:bookmarkEnd w:id="123"/>
      <w:bookmarkEnd w:id="124"/>
    </w:p>
    <w:p>
      <w:pPr>
        <w:pStyle w:val="4"/>
        <w:bidi w:val="0"/>
        <w:rPr>
          <w:rFonts w:hint="eastAsia"/>
          <w:b w:val="0"/>
          <w:bCs w:val="0"/>
        </w:rPr>
      </w:pPr>
      <w:bookmarkStart w:id="125" w:name="_Toc15396626"/>
      <w:bookmarkStart w:id="126" w:name="_Toc3410"/>
      <w:r>
        <w:rPr>
          <w:rFonts w:hint="eastAsia"/>
          <w:b w:val="0"/>
          <w:bCs w:val="0"/>
        </w:rPr>
        <w:t>八、一般公共预算财政拨款基本支出决算表</w:t>
      </w:r>
      <w:bookmarkEnd w:id="125"/>
      <w:bookmarkEnd w:id="126"/>
    </w:p>
    <w:p>
      <w:pPr>
        <w:pStyle w:val="4"/>
        <w:bidi w:val="0"/>
        <w:rPr>
          <w:rFonts w:hint="eastAsia"/>
          <w:b w:val="0"/>
          <w:bCs w:val="0"/>
        </w:rPr>
      </w:pPr>
      <w:bookmarkStart w:id="127" w:name="_Toc12892"/>
      <w:bookmarkStart w:id="128" w:name="_Toc15396627"/>
      <w:r>
        <w:rPr>
          <w:rFonts w:hint="eastAsia"/>
          <w:b w:val="0"/>
          <w:bCs w:val="0"/>
        </w:rPr>
        <w:t>九、一般公共预算财政拨款项目支出决算表</w:t>
      </w:r>
      <w:bookmarkEnd w:id="127"/>
      <w:bookmarkEnd w:id="128"/>
    </w:p>
    <w:p>
      <w:pPr>
        <w:pStyle w:val="4"/>
        <w:bidi w:val="0"/>
        <w:rPr>
          <w:rFonts w:hint="eastAsia"/>
          <w:b w:val="0"/>
          <w:bCs w:val="0"/>
        </w:rPr>
      </w:pPr>
      <w:bookmarkStart w:id="129" w:name="_Toc15396628"/>
      <w:bookmarkStart w:id="130" w:name="_Toc25243"/>
      <w:r>
        <w:rPr>
          <w:rFonts w:hint="eastAsia"/>
          <w:b w:val="0"/>
          <w:bCs w:val="0"/>
        </w:rPr>
        <w:t>十、</w:t>
      </w:r>
      <w:bookmarkEnd w:id="129"/>
      <w:r>
        <w:rPr>
          <w:rFonts w:hint="eastAsia"/>
          <w:b w:val="0"/>
          <w:bCs w:val="0"/>
        </w:rPr>
        <w:t>政府性基金预算财政拨款收入支出决算表</w:t>
      </w:r>
      <w:bookmarkEnd w:id="130"/>
    </w:p>
    <w:p>
      <w:pPr>
        <w:pStyle w:val="4"/>
        <w:bidi w:val="0"/>
        <w:rPr>
          <w:rFonts w:hint="eastAsia"/>
          <w:b w:val="0"/>
          <w:bCs w:val="0"/>
        </w:rPr>
      </w:pPr>
      <w:bookmarkStart w:id="131" w:name="_Toc15396629"/>
      <w:bookmarkStart w:id="132" w:name="_Toc14198"/>
      <w:r>
        <w:rPr>
          <w:rFonts w:hint="eastAsia"/>
          <w:b w:val="0"/>
          <w:bCs w:val="0"/>
        </w:rPr>
        <w:t>十一、</w:t>
      </w:r>
      <w:bookmarkEnd w:id="131"/>
      <w:r>
        <w:rPr>
          <w:rFonts w:hint="eastAsia"/>
          <w:b w:val="0"/>
          <w:bCs w:val="0"/>
        </w:rPr>
        <w:t>国有资本经营预算</w:t>
      </w:r>
      <w:r>
        <w:rPr>
          <w:rFonts w:hint="eastAsia"/>
          <w:b w:val="0"/>
          <w:bCs w:val="0"/>
          <w:lang w:eastAsia="zh-CN"/>
        </w:rPr>
        <w:t>财政拨款收入</w:t>
      </w:r>
      <w:r>
        <w:rPr>
          <w:rFonts w:hint="eastAsia"/>
          <w:b w:val="0"/>
          <w:bCs w:val="0"/>
        </w:rPr>
        <w:t>支出决算表</w:t>
      </w:r>
      <w:bookmarkEnd w:id="132"/>
    </w:p>
    <w:p>
      <w:pPr>
        <w:pStyle w:val="4"/>
        <w:bidi w:val="0"/>
        <w:rPr>
          <w:rFonts w:hint="eastAsia"/>
          <w:b w:val="0"/>
          <w:bCs w:val="0"/>
        </w:rPr>
      </w:pPr>
      <w:bookmarkStart w:id="133" w:name="_Toc15396630"/>
      <w:bookmarkStart w:id="134" w:name="_Toc32012"/>
      <w:r>
        <w:rPr>
          <w:rFonts w:hint="eastAsia"/>
          <w:b w:val="0"/>
          <w:bCs w:val="0"/>
        </w:rPr>
        <w:t>十二、</w:t>
      </w:r>
      <w:bookmarkEnd w:id="133"/>
      <w:r>
        <w:rPr>
          <w:rFonts w:hint="eastAsia"/>
          <w:b w:val="0"/>
          <w:bCs w:val="0"/>
          <w:lang w:eastAsia="zh-CN"/>
        </w:rPr>
        <w:t>国有资本经营预算财政拨款支出决算表</w:t>
      </w:r>
      <w:bookmarkEnd w:id="134"/>
    </w:p>
    <w:p>
      <w:pPr>
        <w:pStyle w:val="4"/>
        <w:bidi w:val="0"/>
        <w:rPr>
          <w:rFonts w:hint="eastAsia"/>
          <w:b w:val="0"/>
          <w:bCs w:val="0"/>
          <w:lang w:eastAsia="zh-CN"/>
        </w:rPr>
      </w:pPr>
      <w:bookmarkStart w:id="135" w:name="_Toc15396631"/>
      <w:bookmarkStart w:id="136" w:name="_Toc16647"/>
      <w:r>
        <w:rPr>
          <w:rFonts w:hint="eastAsia"/>
          <w:b w:val="0"/>
          <w:bCs w:val="0"/>
        </w:rPr>
        <w:t>十三、</w:t>
      </w:r>
      <w:bookmarkEnd w:id="135"/>
      <w:r>
        <w:rPr>
          <w:rFonts w:hint="eastAsia"/>
          <w:b w:val="0"/>
          <w:bCs w:val="0"/>
          <w:lang w:eastAsia="zh-CN"/>
        </w:rPr>
        <w:t>财政拨款“三公”经费支出决算表</w:t>
      </w:r>
      <w:bookmarkEnd w:id="136"/>
    </w:p>
    <w:p>
      <w:pPr>
        <w:rPr>
          <w:rFonts w:hint="eastAsia" w:ascii="Times New Roman" w:hAnsi="Times New Roman"/>
          <w:lang w:eastAsia="zh-CN"/>
        </w:rPr>
      </w:pPr>
    </w:p>
    <w:sectPr>
      <w:footerReference r:id="rId7"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Mangal">
    <w:panose1 w:val="00000400000000000000"/>
    <w:charset w:val="00"/>
    <w:family w:val="auto"/>
    <w:pitch w:val="default"/>
    <w:sig w:usb0="00008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764D7"/>
    <w:multiLevelType w:val="singleLevel"/>
    <w:tmpl w:val="DB7764D7"/>
    <w:lvl w:ilvl="0" w:tentative="0">
      <w:start w:val="1"/>
      <w:numFmt w:val="decimal"/>
      <w:suff w:val="nothing"/>
      <w:lvlText w:val="%1．"/>
      <w:lvlJc w:val="left"/>
      <w:pPr>
        <w:ind w:left="0" w:firstLine="400"/>
      </w:pPr>
      <w:rPr>
        <w:rFonts w:hint="default" w:ascii="Times New Roman" w:hAnsi="Times New Roman" w:cs="Times New Roman"/>
        <w:b w:val="0"/>
        <w:bCs w:val="0"/>
        <w:sz w:val="32"/>
        <w:szCs w:val="32"/>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七月风筝">
    <w15:presenceInfo w15:providerId="WPS Office" w15:userId="35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E303A"/>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EE93BFF"/>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8A5D71"/>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5FFB5438"/>
    <w:rsid w:val="62BF3928"/>
    <w:rsid w:val="63B3701E"/>
    <w:rsid w:val="647F5392"/>
    <w:rsid w:val="64FF793A"/>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934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5EF8317"/>
    <w:rsid w:val="B7BE407B"/>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6FE7AF"/>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3"/>
    <w:qFormat/>
    <w:uiPriority w:val="9"/>
    <w:rPr>
      <w:rFonts w:ascii="Times New Roman" w:hAnsi="Times New Roman"/>
      <w:b/>
      <w:bCs/>
      <w:kern w:val="44"/>
      <w:sz w:val="44"/>
      <w:szCs w:val="44"/>
    </w:rPr>
  </w:style>
  <w:style w:type="character" w:customStyle="1" w:styleId="21">
    <w:name w:val="标题 2 Char"/>
    <w:basedOn w:val="17"/>
    <w:link w:val="4"/>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5"/>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1"/>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0"/>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2"/>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4499</Words>
  <Characters>4889</Characters>
  <Lines>61</Lines>
  <Paragraphs>17</Paragraphs>
  <TotalTime>8</TotalTime>
  <ScaleCrop>false</ScaleCrop>
  <LinksUpToDate>false</LinksUpToDate>
  <CharactersWithSpaces>4991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 </cp:lastModifiedBy>
  <cp:lastPrinted>2025-08-07T01:34:00Z</cp:lastPrinted>
  <dcterms:modified xsi:type="dcterms:W3CDTF">2025-10-11T16:28:19Z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04787F2533EB45DC91BCDE4AB213247F</vt:lpwstr>
  </property>
  <property fmtid="{D5CDD505-2E9C-101B-9397-08002B2CF9AE}" pid="4" name="KSOTemplateDocerSaveRecord">
    <vt:lpwstr>eyJoZGlkIjoiYTc2ZGZiNzZiNDVlOGViOWVmM2JhOTY0NGJkNjUyYzgiLCJ1c2VySWQiOiIyMjA2OTAwNTAifQ==</vt:lpwstr>
  </property>
</Properties>
</file>