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95E83">
      <w:pPr>
        <w:spacing w:line="600" w:lineRule="exact"/>
        <w:jc w:val="left"/>
        <w:outlineLvl w:val="9"/>
        <w:rPr>
          <w:rFonts w:ascii="方正小标宋简体" w:hAnsi="宋体" w:eastAsia="方正小标宋简体"/>
          <w:color w:val="auto"/>
          <w:sz w:val="21"/>
          <w:szCs w:val="21"/>
          <w:highlight w:val="none"/>
        </w:rPr>
      </w:pPr>
      <w:bookmarkStart w:id="0" w:name="_Toc15306267"/>
    </w:p>
    <w:p w14:paraId="0624BFED">
      <w:pPr>
        <w:spacing w:line="600" w:lineRule="exact"/>
        <w:jc w:val="center"/>
        <w:outlineLvl w:val="9"/>
        <w:rPr>
          <w:rFonts w:ascii="方正小标宋简体" w:hAnsi="宋体" w:eastAsia="方正小标宋简体"/>
          <w:color w:val="auto"/>
          <w:sz w:val="72"/>
          <w:szCs w:val="72"/>
          <w:highlight w:val="none"/>
        </w:rPr>
      </w:pPr>
    </w:p>
    <w:p w14:paraId="58E849FA">
      <w:pPr>
        <w:spacing w:line="600" w:lineRule="exact"/>
        <w:jc w:val="center"/>
        <w:outlineLvl w:val="9"/>
        <w:rPr>
          <w:rFonts w:ascii="方正小标宋简体" w:hAnsi="宋体" w:eastAsia="方正小标宋简体"/>
          <w:color w:val="auto"/>
          <w:sz w:val="72"/>
          <w:szCs w:val="72"/>
          <w:highlight w:val="none"/>
        </w:rPr>
      </w:pPr>
    </w:p>
    <w:p w14:paraId="40971B7B">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77425"/>
      <w:bookmarkStart w:id="3" w:name="_Toc17666"/>
      <w:bookmarkStart w:id="4" w:name="_Toc15396597"/>
      <w:bookmarkStart w:id="5" w:name="_Toc15378441"/>
      <w:bookmarkStart w:id="6" w:name="_Toc1163"/>
      <w:bookmarkStart w:id="7" w:name="_Toc23733"/>
      <w:bookmarkStart w:id="8"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bookmarkEnd w:id="6"/>
      <w:bookmarkEnd w:id="7"/>
      <w:bookmarkEnd w:id="8"/>
    </w:p>
    <w:p w14:paraId="10EB20D1">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9" w:name="_Toc17568"/>
      <w:bookmarkStart w:id="10" w:name="_Toc16295"/>
      <w:bookmarkStart w:id="11" w:name="_Toc22923"/>
      <w:bookmarkStart w:id="12" w:name="_Toc15377194"/>
      <w:bookmarkStart w:id="13" w:name="_Toc15396598"/>
      <w:bookmarkStart w:id="14" w:name="_Toc15377426"/>
      <w:bookmarkStart w:id="15" w:name="_Toc15396476"/>
      <w:bookmarkStart w:id="16" w:name="_Toc15378442"/>
      <w:r>
        <w:rPr>
          <w:rFonts w:hint="eastAsia" w:ascii="方正小标宋简体" w:hAnsi="方正小标宋简体" w:eastAsia="方正小标宋简体" w:cs="方正小标宋简体"/>
          <w:color w:val="auto"/>
          <w:sz w:val="72"/>
          <w:szCs w:val="72"/>
          <w:highlight w:val="none"/>
          <w:lang w:eastAsia="zh-CN"/>
        </w:rPr>
        <w:t>广元市</w:t>
      </w:r>
      <w:bookmarkEnd w:id="0"/>
      <w:bookmarkStart w:id="17" w:name="_Toc15306268"/>
      <w:r>
        <w:rPr>
          <w:rFonts w:hint="eastAsia" w:ascii="方正小标宋简体" w:hAnsi="方正小标宋简体" w:eastAsia="方正小标宋简体" w:cs="方正小标宋简体"/>
          <w:color w:val="auto"/>
          <w:sz w:val="72"/>
          <w:szCs w:val="72"/>
          <w:highlight w:val="none"/>
        </w:rPr>
        <w:t>不动产登记中心</w:t>
      </w:r>
      <w:bookmarkEnd w:id="9"/>
      <w:bookmarkEnd w:id="10"/>
      <w:bookmarkEnd w:id="11"/>
    </w:p>
    <w:p w14:paraId="4DFF2BF3">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8" w:name="_Toc28856"/>
      <w:bookmarkStart w:id="19" w:name="_Toc30743"/>
      <w:bookmarkStart w:id="20" w:name="_Toc4387"/>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12"/>
      <w:bookmarkEnd w:id="13"/>
      <w:bookmarkEnd w:id="14"/>
      <w:bookmarkEnd w:id="15"/>
      <w:bookmarkEnd w:id="16"/>
      <w:bookmarkEnd w:id="17"/>
      <w:bookmarkEnd w:id="18"/>
      <w:bookmarkEnd w:id="19"/>
      <w:bookmarkEnd w:id="20"/>
    </w:p>
    <w:p w14:paraId="7F72BBCF">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p>
    <w:p w14:paraId="17A29C10">
      <w:pPr>
        <w:widowControl/>
        <w:jc w:val="center"/>
        <w:rPr>
          <w:rFonts w:hint="eastAsia" w:ascii="黑体" w:hAnsi="黑体" w:eastAsia="黑体" w:cstheme="minorBidi"/>
          <w:color w:val="auto"/>
          <w:sz w:val="40"/>
          <w:szCs w:val="40"/>
          <w:highlight w:val="none"/>
        </w:rPr>
      </w:pPr>
      <w:r>
        <w:rPr>
          <w:rFonts w:hint="eastAsia" w:ascii="黑体" w:hAnsi="黑体" w:eastAsia="黑体" w:cstheme="minorBidi"/>
          <w:color w:val="auto"/>
          <w:sz w:val="40"/>
          <w:szCs w:val="40"/>
          <w:highlight w:val="none"/>
        </w:rPr>
        <w:t>目录</w:t>
      </w:r>
    </w:p>
    <w:p w14:paraId="287523EA">
      <w:pPr>
        <w:widowControl/>
        <w:jc w:val="center"/>
        <w:rPr>
          <w:rFonts w:ascii="黑体" w:hAnsi="黑体" w:eastAsia="黑体" w:cstheme="minorBidi"/>
          <w:color w:val="auto"/>
          <w:sz w:val="28"/>
          <w:szCs w:val="28"/>
          <w:highlight w:val="none"/>
        </w:rPr>
      </w:pPr>
      <w:r>
        <w:rPr>
          <w:rFonts w:hint="eastAsia" w:ascii="黑体" w:hAnsi="黑体" w:eastAsia="黑体" w:cstheme="minorBidi"/>
          <w:color w:val="auto"/>
          <w:sz w:val="28"/>
          <w:szCs w:val="28"/>
          <w:highlight w:val="none"/>
        </w:rPr>
        <w:t>公开时间：2023年10月</w:t>
      </w:r>
      <w:r>
        <w:rPr>
          <w:rFonts w:hint="eastAsia" w:ascii="黑体" w:hAnsi="黑体" w:eastAsia="黑体" w:cstheme="minorBidi"/>
          <w:color w:val="auto"/>
          <w:sz w:val="28"/>
          <w:szCs w:val="28"/>
          <w:highlight w:val="none"/>
          <w:lang w:val="en-US" w:eastAsia="zh-CN"/>
        </w:rPr>
        <w:t>18</w:t>
      </w:r>
      <w:bookmarkStart w:id="173" w:name="_GoBack"/>
      <w:bookmarkEnd w:id="173"/>
      <w:r>
        <w:rPr>
          <w:rFonts w:hint="eastAsia" w:ascii="黑体" w:hAnsi="黑体" w:eastAsia="黑体" w:cstheme="minorBidi"/>
          <w:color w:val="auto"/>
          <w:sz w:val="28"/>
          <w:szCs w:val="28"/>
          <w:highlight w:val="none"/>
        </w:rPr>
        <w:t>日</w:t>
      </w:r>
    </w:p>
    <w:sdt>
      <w:sdtPr>
        <w:rPr>
          <w:rFonts w:ascii="宋体" w:hAnsi="宋体" w:eastAsia="宋体" w:cs="Times New Roman"/>
          <w:kern w:val="2"/>
          <w:sz w:val="21"/>
          <w:szCs w:val="24"/>
          <w:lang w:val="en-US" w:eastAsia="zh-CN" w:bidi="ar-SA"/>
        </w:rPr>
        <w:id w:val="147462598"/>
        <w15:color w:val="DBDBDB"/>
        <w:docPartObj>
          <w:docPartGallery w:val="Table of Contents"/>
          <w:docPartUnique/>
        </w:docPartObj>
      </w:sdtPr>
      <w:sdtEndPr>
        <w:rPr>
          <w:rFonts w:ascii="Times New Roman" w:hAnsi="Times New Roman" w:eastAsia="宋体" w:cs="Times New Roman"/>
          <w:b/>
          <w:kern w:val="2"/>
          <w:sz w:val="21"/>
          <w:szCs w:val="24"/>
          <w:lang w:val="en-US" w:eastAsia="zh-CN" w:bidi="ar-SA"/>
        </w:rPr>
      </w:sdtEndPr>
      <w:sdtContent>
        <w:p w14:paraId="3BE20E50">
          <w:pPr>
            <w:spacing w:before="0" w:beforeLines="0" w:after="0" w:afterLines="0" w:line="240" w:lineRule="auto"/>
            <w:ind w:left="0" w:leftChars="0" w:right="0" w:rightChars="0" w:firstLine="0" w:firstLineChars="0"/>
            <w:jc w:val="center"/>
            <w:rPr>
              <w:b/>
            </w:rPr>
          </w:pPr>
          <w:bookmarkStart w:id="21" w:name="_Toc15396599"/>
          <w:bookmarkStart w:id="22" w:name="_Toc2037"/>
          <w:bookmarkStart w:id="23" w:name="_Toc15377196"/>
          <w:r>
            <w:fldChar w:fldCharType="begin"/>
          </w:r>
          <w:r>
            <w:instrText xml:space="preserve">TOC \o "1-2" \h \u </w:instrText>
          </w:r>
          <w:r>
            <w:fldChar w:fldCharType="separate"/>
          </w:r>
        </w:p>
        <w:p w14:paraId="21C7C4B0">
          <w:pPr>
            <w:pStyle w:val="31"/>
            <w:tabs>
              <w:tab w:val="right" w:leader="dot" w:pos="8306"/>
            </w:tabs>
            <w:rPr>
              <w:b/>
            </w:rPr>
          </w:pPr>
          <w:r>
            <w:rPr>
              <w:b/>
            </w:rPr>
            <w:fldChar w:fldCharType="begin"/>
          </w:r>
          <w:r>
            <w:rPr>
              <w:b/>
            </w:rPr>
            <w:instrText xml:space="preserve"> HYPERLINK \l _Toc16009 </w:instrText>
          </w:r>
          <w:r>
            <w:rPr>
              <w:b/>
            </w:rPr>
            <w:fldChar w:fldCharType="separate"/>
          </w:r>
          <w:r>
            <w:rPr>
              <w:rFonts w:hint="eastAsia" w:ascii="黑体" w:hAnsi="黑体" w:eastAsia="黑体" w:cs="Times New Roman"/>
              <w:b/>
              <w:bCs w:val="0"/>
              <w:highlight w:val="none"/>
            </w:rPr>
            <w:t xml:space="preserve">第一部分 </w:t>
          </w:r>
          <w:r>
            <w:rPr>
              <w:rFonts w:hint="eastAsia" w:ascii="黑体" w:hAnsi="黑体" w:eastAsia="黑体" w:cs="Times New Roman"/>
              <w:b/>
              <w:bCs w:val="0"/>
              <w:highlight w:val="none"/>
              <w:lang w:eastAsia="zh-CN"/>
            </w:rPr>
            <w:t>单位</w:t>
          </w:r>
          <w:r>
            <w:rPr>
              <w:rFonts w:hint="eastAsia" w:ascii="黑体" w:hAnsi="黑体" w:eastAsia="黑体" w:cs="Times New Roman"/>
              <w:b/>
              <w:bCs w:val="0"/>
              <w:highlight w:val="none"/>
            </w:rPr>
            <w:t>概况</w:t>
          </w:r>
          <w:r>
            <w:rPr>
              <w:b/>
            </w:rPr>
            <w:tab/>
          </w:r>
          <w:r>
            <w:rPr>
              <w:b/>
            </w:rPr>
            <w:fldChar w:fldCharType="begin"/>
          </w:r>
          <w:r>
            <w:rPr>
              <w:b/>
            </w:rPr>
            <w:instrText xml:space="preserve"> PAGEREF _Toc16009 \h </w:instrText>
          </w:r>
          <w:r>
            <w:rPr>
              <w:b/>
            </w:rPr>
            <w:fldChar w:fldCharType="separate"/>
          </w:r>
          <w:r>
            <w:rPr>
              <w:b/>
            </w:rPr>
            <w:t>1</w:t>
          </w:r>
          <w:r>
            <w:rPr>
              <w:b/>
            </w:rPr>
            <w:fldChar w:fldCharType="end"/>
          </w:r>
          <w:r>
            <w:rPr>
              <w:b/>
            </w:rPr>
            <w:fldChar w:fldCharType="end"/>
          </w:r>
        </w:p>
        <w:p w14:paraId="5DFA4393">
          <w:pPr>
            <w:pStyle w:val="32"/>
            <w:tabs>
              <w:tab w:val="right" w:leader="dot" w:pos="8306"/>
            </w:tabs>
          </w:pPr>
          <w:r>
            <w:fldChar w:fldCharType="begin"/>
          </w:r>
          <w:r>
            <w:instrText xml:space="preserve"> HYPERLINK \l _Toc22909 </w:instrText>
          </w:r>
          <w:r>
            <w:fldChar w:fldCharType="separate"/>
          </w:r>
          <w:r>
            <w:rPr>
              <w:rFonts w:hint="eastAsia" w:ascii="黑体" w:hAnsi="黑体" w:eastAsia="黑体" w:cstheme="majorBidi"/>
              <w:bCs w:val="0"/>
              <w:kern w:val="2"/>
              <w:szCs w:val="32"/>
              <w:lang w:val="en-US" w:eastAsia="zh-CN" w:bidi="ar-SA"/>
            </w:rPr>
            <w:t>一、</w:t>
          </w:r>
          <w:r>
            <w:rPr>
              <w:rFonts w:hint="eastAsia" w:ascii="黑体" w:hAnsi="黑体" w:eastAsia="黑体"/>
              <w:bCs w:val="0"/>
              <w:highlight w:val="none"/>
              <w:lang w:eastAsia="zh-CN"/>
            </w:rPr>
            <w:t>主要职责</w:t>
          </w:r>
          <w:r>
            <w:tab/>
          </w:r>
          <w:r>
            <w:fldChar w:fldCharType="begin"/>
          </w:r>
          <w:r>
            <w:instrText xml:space="preserve"> PAGEREF _Toc22909 \h </w:instrText>
          </w:r>
          <w:r>
            <w:fldChar w:fldCharType="separate"/>
          </w:r>
          <w:r>
            <w:t>1</w:t>
          </w:r>
          <w:r>
            <w:fldChar w:fldCharType="end"/>
          </w:r>
          <w:r>
            <w:fldChar w:fldCharType="end"/>
          </w:r>
        </w:p>
        <w:p w14:paraId="2F3C5A3C">
          <w:pPr>
            <w:pStyle w:val="32"/>
            <w:tabs>
              <w:tab w:val="right" w:leader="dot" w:pos="8306"/>
            </w:tabs>
          </w:pPr>
          <w:r>
            <w:fldChar w:fldCharType="begin"/>
          </w:r>
          <w:r>
            <w:instrText xml:space="preserve"> HYPERLINK \l _Toc17691 </w:instrText>
          </w:r>
          <w:r>
            <w:fldChar w:fldCharType="separate"/>
          </w:r>
          <w:r>
            <w:rPr>
              <w:rFonts w:hint="eastAsia" w:ascii="黑体" w:hAnsi="黑体" w:eastAsia="黑体"/>
              <w:highlight w:val="none"/>
              <w:lang w:val="en-US" w:eastAsia="zh-CN"/>
            </w:rPr>
            <w:t>二、机构设置</w:t>
          </w:r>
          <w:r>
            <w:tab/>
          </w:r>
          <w:r>
            <w:fldChar w:fldCharType="begin"/>
          </w:r>
          <w:r>
            <w:instrText xml:space="preserve"> PAGEREF _Toc17691 \h </w:instrText>
          </w:r>
          <w:r>
            <w:fldChar w:fldCharType="separate"/>
          </w:r>
          <w:r>
            <w:t>1</w:t>
          </w:r>
          <w:r>
            <w:fldChar w:fldCharType="end"/>
          </w:r>
          <w:r>
            <w:fldChar w:fldCharType="end"/>
          </w:r>
        </w:p>
        <w:p w14:paraId="2CB9F618">
          <w:pPr>
            <w:pStyle w:val="31"/>
            <w:tabs>
              <w:tab w:val="right" w:leader="dot" w:pos="8306"/>
            </w:tabs>
            <w:rPr>
              <w:b/>
            </w:rPr>
          </w:pPr>
          <w:r>
            <w:rPr>
              <w:b/>
            </w:rPr>
            <w:fldChar w:fldCharType="begin"/>
          </w:r>
          <w:r>
            <w:rPr>
              <w:b/>
            </w:rPr>
            <w:instrText xml:space="preserve"> HYPERLINK \l _Toc12221 </w:instrText>
          </w:r>
          <w:r>
            <w:rPr>
              <w:b/>
            </w:rPr>
            <w:fldChar w:fldCharType="separate"/>
          </w:r>
          <w:r>
            <w:rPr>
              <w:rFonts w:hint="eastAsia" w:ascii="黑体" w:hAnsi="黑体" w:eastAsia="黑体"/>
              <w:b/>
              <w:bCs/>
              <w:highlight w:val="none"/>
            </w:rPr>
            <w:t xml:space="preserve">第二部分 </w:t>
          </w:r>
          <w:r>
            <w:rPr>
              <w:rFonts w:hint="eastAsia" w:ascii="黑体" w:hAnsi="黑体" w:eastAsia="黑体"/>
              <w:b/>
              <w:bCs/>
              <w:highlight w:val="none"/>
              <w:lang w:val="en-US" w:eastAsia="zh-CN"/>
            </w:rPr>
            <w:t>2022年度</w:t>
          </w:r>
          <w:r>
            <w:rPr>
              <w:rFonts w:hint="eastAsia" w:ascii="黑体" w:hAnsi="黑体" w:eastAsia="黑体"/>
              <w:b/>
              <w:bCs/>
              <w:highlight w:val="none"/>
              <w:lang w:eastAsia="zh-CN"/>
            </w:rPr>
            <w:t>单位</w:t>
          </w:r>
          <w:r>
            <w:rPr>
              <w:rFonts w:hint="eastAsia" w:ascii="黑体" w:hAnsi="黑体" w:eastAsia="黑体"/>
              <w:b/>
              <w:bCs/>
              <w:highlight w:val="none"/>
            </w:rPr>
            <w:t>决算情况说明</w:t>
          </w:r>
          <w:r>
            <w:rPr>
              <w:b/>
            </w:rPr>
            <w:tab/>
          </w:r>
          <w:r>
            <w:rPr>
              <w:b/>
            </w:rPr>
            <w:fldChar w:fldCharType="begin"/>
          </w:r>
          <w:r>
            <w:rPr>
              <w:b/>
            </w:rPr>
            <w:instrText xml:space="preserve"> PAGEREF _Toc12221 \h </w:instrText>
          </w:r>
          <w:r>
            <w:rPr>
              <w:b/>
            </w:rPr>
            <w:fldChar w:fldCharType="separate"/>
          </w:r>
          <w:r>
            <w:rPr>
              <w:b/>
            </w:rPr>
            <w:t>2</w:t>
          </w:r>
          <w:r>
            <w:rPr>
              <w:b/>
            </w:rPr>
            <w:fldChar w:fldCharType="end"/>
          </w:r>
          <w:r>
            <w:rPr>
              <w:b/>
            </w:rPr>
            <w:fldChar w:fldCharType="end"/>
          </w:r>
        </w:p>
        <w:p w14:paraId="62B20750">
          <w:pPr>
            <w:pStyle w:val="32"/>
            <w:tabs>
              <w:tab w:val="right" w:leader="dot" w:pos="8306"/>
            </w:tabs>
          </w:pPr>
          <w:r>
            <w:fldChar w:fldCharType="begin"/>
          </w:r>
          <w:r>
            <w:instrText xml:space="preserve"> HYPERLINK \l _Toc32404 </w:instrText>
          </w:r>
          <w:r>
            <w:fldChar w:fldCharType="separate"/>
          </w:r>
          <w:r>
            <w:rPr>
              <w:rFonts w:hint="default" w:ascii="黑体" w:hAnsi="黑体" w:eastAsia="黑体"/>
            </w:rPr>
            <w:t xml:space="preserve">一、 </w:t>
          </w:r>
          <w:r>
            <w:rPr>
              <w:rFonts w:hint="eastAsia" w:ascii="黑体" w:hAnsi="黑体" w:eastAsia="黑体"/>
              <w:szCs w:val="32"/>
              <w:highlight w:val="none"/>
            </w:rPr>
            <w:t>收</w:t>
          </w:r>
          <w:r>
            <w:rPr>
              <w:rFonts w:hint="eastAsia" w:ascii="黑体" w:hAnsi="黑体" w:eastAsia="黑体"/>
              <w:highlight w:val="none"/>
            </w:rPr>
            <w:t>入支出决算总体情况说明</w:t>
          </w:r>
          <w:r>
            <w:tab/>
          </w:r>
          <w:r>
            <w:fldChar w:fldCharType="begin"/>
          </w:r>
          <w:r>
            <w:instrText xml:space="preserve"> PAGEREF _Toc32404 \h </w:instrText>
          </w:r>
          <w:r>
            <w:fldChar w:fldCharType="separate"/>
          </w:r>
          <w:r>
            <w:t>2</w:t>
          </w:r>
          <w:r>
            <w:fldChar w:fldCharType="end"/>
          </w:r>
          <w:r>
            <w:fldChar w:fldCharType="end"/>
          </w:r>
        </w:p>
        <w:p w14:paraId="22B7BDAB">
          <w:pPr>
            <w:pStyle w:val="32"/>
            <w:tabs>
              <w:tab w:val="right" w:leader="dot" w:pos="8306"/>
            </w:tabs>
          </w:pPr>
          <w:r>
            <w:fldChar w:fldCharType="begin"/>
          </w:r>
          <w:r>
            <w:instrText xml:space="preserve"> HYPERLINK \l _Toc24650 </w:instrText>
          </w:r>
          <w:r>
            <w:fldChar w:fldCharType="separate"/>
          </w:r>
          <w:r>
            <w:rPr>
              <w:rFonts w:hint="default" w:ascii="黑体" w:hAnsi="黑体" w:eastAsia="黑体"/>
            </w:rPr>
            <w:t xml:space="preserve">二、 </w:t>
          </w:r>
          <w:r>
            <w:rPr>
              <w:rFonts w:hint="eastAsia" w:ascii="黑体" w:hAnsi="黑体" w:eastAsia="黑体"/>
              <w:szCs w:val="32"/>
              <w:highlight w:val="none"/>
            </w:rPr>
            <w:t>收</w:t>
          </w:r>
          <w:r>
            <w:rPr>
              <w:rFonts w:hint="eastAsia" w:ascii="黑体" w:hAnsi="黑体" w:eastAsia="黑体"/>
              <w:highlight w:val="none"/>
            </w:rPr>
            <w:t>入决算情况说明</w:t>
          </w:r>
          <w:r>
            <w:tab/>
          </w:r>
          <w:r>
            <w:fldChar w:fldCharType="begin"/>
          </w:r>
          <w:r>
            <w:instrText xml:space="preserve"> PAGEREF _Toc24650 \h </w:instrText>
          </w:r>
          <w:r>
            <w:fldChar w:fldCharType="separate"/>
          </w:r>
          <w:r>
            <w:t>2</w:t>
          </w:r>
          <w:r>
            <w:fldChar w:fldCharType="end"/>
          </w:r>
          <w:r>
            <w:fldChar w:fldCharType="end"/>
          </w:r>
        </w:p>
        <w:p w14:paraId="2349267C">
          <w:pPr>
            <w:pStyle w:val="32"/>
            <w:tabs>
              <w:tab w:val="right" w:leader="dot" w:pos="8306"/>
            </w:tabs>
          </w:pPr>
          <w:r>
            <w:fldChar w:fldCharType="begin"/>
          </w:r>
          <w:r>
            <w:instrText xml:space="preserve"> HYPERLINK \l _Toc31381 </w:instrText>
          </w:r>
          <w:r>
            <w:fldChar w:fldCharType="separate"/>
          </w:r>
          <w:r>
            <w:rPr>
              <w:rFonts w:hint="default" w:ascii="黑体" w:hAnsi="黑体" w:eastAsia="黑体"/>
            </w:rPr>
            <w:t xml:space="preserve">三、 </w:t>
          </w:r>
          <w:r>
            <w:rPr>
              <w:rFonts w:hint="eastAsia" w:ascii="黑体" w:hAnsi="黑体" w:eastAsia="黑体"/>
              <w:szCs w:val="32"/>
              <w:highlight w:val="none"/>
            </w:rPr>
            <w:t>支</w:t>
          </w:r>
          <w:r>
            <w:rPr>
              <w:rFonts w:hint="eastAsia" w:ascii="黑体" w:hAnsi="黑体" w:eastAsia="黑体"/>
              <w:highlight w:val="none"/>
            </w:rPr>
            <w:t>出决算情况说明</w:t>
          </w:r>
          <w:r>
            <w:tab/>
          </w:r>
          <w:r>
            <w:fldChar w:fldCharType="begin"/>
          </w:r>
          <w:r>
            <w:instrText xml:space="preserve"> PAGEREF _Toc31381 \h </w:instrText>
          </w:r>
          <w:r>
            <w:fldChar w:fldCharType="separate"/>
          </w:r>
          <w:r>
            <w:t>3</w:t>
          </w:r>
          <w:r>
            <w:fldChar w:fldCharType="end"/>
          </w:r>
          <w:r>
            <w:fldChar w:fldCharType="end"/>
          </w:r>
        </w:p>
        <w:p w14:paraId="65478F68">
          <w:pPr>
            <w:pStyle w:val="32"/>
            <w:tabs>
              <w:tab w:val="right" w:leader="dot" w:pos="8306"/>
            </w:tabs>
          </w:pPr>
          <w:r>
            <w:fldChar w:fldCharType="begin"/>
          </w:r>
          <w:r>
            <w:instrText xml:space="preserve"> HYPERLINK \l _Toc17843 </w:instrText>
          </w:r>
          <w:r>
            <w:fldChar w:fldCharType="separate"/>
          </w:r>
          <w:r>
            <w:rPr>
              <w:rFonts w:hint="eastAsia" w:ascii="黑体" w:hAnsi="黑体" w:eastAsia="黑体"/>
              <w:szCs w:val="32"/>
              <w:highlight w:val="none"/>
            </w:rPr>
            <w:t>四、财</w:t>
          </w:r>
          <w:r>
            <w:rPr>
              <w:rFonts w:hint="eastAsia" w:ascii="黑体" w:hAnsi="黑体" w:eastAsia="黑体"/>
              <w:highlight w:val="none"/>
            </w:rPr>
            <w:t>政拨款收入支出决算总体情况说明</w:t>
          </w:r>
          <w:r>
            <w:tab/>
          </w:r>
          <w:r>
            <w:fldChar w:fldCharType="begin"/>
          </w:r>
          <w:r>
            <w:instrText xml:space="preserve"> PAGEREF _Toc17843 \h </w:instrText>
          </w:r>
          <w:r>
            <w:fldChar w:fldCharType="separate"/>
          </w:r>
          <w:r>
            <w:t>3</w:t>
          </w:r>
          <w:r>
            <w:fldChar w:fldCharType="end"/>
          </w:r>
          <w:r>
            <w:fldChar w:fldCharType="end"/>
          </w:r>
        </w:p>
        <w:p w14:paraId="34317DFA">
          <w:pPr>
            <w:pStyle w:val="32"/>
            <w:tabs>
              <w:tab w:val="right" w:leader="dot" w:pos="8306"/>
            </w:tabs>
          </w:pPr>
          <w:r>
            <w:fldChar w:fldCharType="begin"/>
          </w:r>
          <w:r>
            <w:instrText xml:space="preserve"> HYPERLINK \l _Toc10509 </w:instrText>
          </w:r>
          <w:r>
            <w:fldChar w:fldCharType="separate"/>
          </w:r>
          <w:r>
            <w:rPr>
              <w:rFonts w:hint="eastAsia" w:ascii="黑体" w:hAnsi="黑体" w:eastAsia="黑体"/>
              <w:szCs w:val="32"/>
              <w:highlight w:val="none"/>
            </w:rPr>
            <w:t>五、一</w:t>
          </w:r>
          <w:r>
            <w:rPr>
              <w:rFonts w:hint="eastAsia" w:ascii="黑体" w:hAnsi="黑体" w:eastAsia="黑体"/>
              <w:highlight w:val="none"/>
            </w:rPr>
            <w:t>般公共预算财政拨款支出决算情况说明</w:t>
          </w:r>
          <w:r>
            <w:tab/>
          </w:r>
          <w:r>
            <w:fldChar w:fldCharType="begin"/>
          </w:r>
          <w:r>
            <w:instrText xml:space="preserve"> PAGEREF _Toc10509 \h </w:instrText>
          </w:r>
          <w:r>
            <w:fldChar w:fldCharType="separate"/>
          </w:r>
          <w:r>
            <w:t>4</w:t>
          </w:r>
          <w:r>
            <w:fldChar w:fldCharType="end"/>
          </w:r>
          <w:r>
            <w:fldChar w:fldCharType="end"/>
          </w:r>
        </w:p>
        <w:p w14:paraId="74955886">
          <w:pPr>
            <w:pStyle w:val="32"/>
            <w:tabs>
              <w:tab w:val="right" w:leader="dot" w:pos="8306"/>
            </w:tabs>
          </w:pPr>
          <w:r>
            <w:fldChar w:fldCharType="begin"/>
          </w:r>
          <w:r>
            <w:instrText xml:space="preserve"> HYPERLINK \l _Toc17388 </w:instrText>
          </w:r>
          <w:r>
            <w:fldChar w:fldCharType="separate"/>
          </w:r>
          <w:r>
            <w:rPr>
              <w:rFonts w:hint="eastAsia" w:ascii="黑体" w:eastAsia="黑体"/>
              <w:szCs w:val="32"/>
              <w:highlight w:val="none"/>
            </w:rPr>
            <w:t>六、</w:t>
          </w:r>
          <w:r>
            <w:rPr>
              <w:rFonts w:hint="eastAsia" w:ascii="黑体" w:hAnsi="黑体" w:eastAsia="黑体"/>
              <w:szCs w:val="32"/>
              <w:highlight w:val="none"/>
            </w:rPr>
            <w:t>一</w:t>
          </w:r>
          <w:r>
            <w:rPr>
              <w:rFonts w:hint="eastAsia" w:ascii="黑体" w:hAnsi="黑体" w:eastAsia="黑体"/>
              <w:highlight w:val="none"/>
            </w:rPr>
            <w:t>般公共预算财政拨款基本支出决算情况说明</w:t>
          </w:r>
          <w:r>
            <w:tab/>
          </w:r>
          <w:r>
            <w:fldChar w:fldCharType="begin"/>
          </w:r>
          <w:r>
            <w:instrText xml:space="preserve"> PAGEREF _Toc17388 \h </w:instrText>
          </w:r>
          <w:r>
            <w:fldChar w:fldCharType="separate"/>
          </w:r>
          <w:r>
            <w:t>6</w:t>
          </w:r>
          <w:r>
            <w:fldChar w:fldCharType="end"/>
          </w:r>
          <w:r>
            <w:fldChar w:fldCharType="end"/>
          </w:r>
        </w:p>
        <w:p w14:paraId="60B2F032">
          <w:pPr>
            <w:pStyle w:val="32"/>
            <w:tabs>
              <w:tab w:val="right" w:leader="dot" w:pos="8306"/>
            </w:tabs>
          </w:pPr>
          <w:r>
            <w:fldChar w:fldCharType="begin"/>
          </w:r>
          <w:r>
            <w:instrText xml:space="preserve"> HYPERLINK \l _Toc4669 </w:instrText>
          </w:r>
          <w:r>
            <w:fldChar w:fldCharType="separate"/>
          </w:r>
          <w:r>
            <w:rPr>
              <w:rFonts w:hint="eastAsia" w:ascii="黑体" w:eastAsia="黑体"/>
              <w:szCs w:val="32"/>
              <w:highlight w:val="none"/>
            </w:rPr>
            <w:t>七、</w:t>
          </w:r>
          <w:r>
            <w:rPr>
              <w:rFonts w:hint="eastAsia" w:ascii="黑体" w:hAnsi="黑体" w:eastAsia="黑体"/>
              <w:highlight w:val="none"/>
            </w:rPr>
            <w:t>财政拨款“三公”经费支出决算情况说明</w:t>
          </w:r>
          <w:r>
            <w:tab/>
          </w:r>
          <w:r>
            <w:fldChar w:fldCharType="begin"/>
          </w:r>
          <w:r>
            <w:instrText xml:space="preserve"> PAGEREF _Toc4669 \h </w:instrText>
          </w:r>
          <w:r>
            <w:fldChar w:fldCharType="separate"/>
          </w:r>
          <w:r>
            <w:t>7</w:t>
          </w:r>
          <w:r>
            <w:fldChar w:fldCharType="end"/>
          </w:r>
          <w:r>
            <w:fldChar w:fldCharType="end"/>
          </w:r>
        </w:p>
        <w:p w14:paraId="6385419C">
          <w:pPr>
            <w:pStyle w:val="32"/>
            <w:tabs>
              <w:tab w:val="right" w:leader="dot" w:pos="8306"/>
            </w:tabs>
          </w:pPr>
          <w:r>
            <w:fldChar w:fldCharType="begin"/>
          </w:r>
          <w:r>
            <w:instrText xml:space="preserve"> HYPERLINK \l _Toc1266 </w:instrText>
          </w:r>
          <w:r>
            <w:fldChar w:fldCharType="separate"/>
          </w:r>
          <w:r>
            <w:rPr>
              <w:rFonts w:hint="eastAsia" w:ascii="黑体" w:eastAsia="黑体"/>
              <w:szCs w:val="32"/>
              <w:highlight w:val="none"/>
            </w:rPr>
            <w:t>八、</w:t>
          </w:r>
          <w:r>
            <w:rPr>
              <w:rFonts w:hint="eastAsia" w:ascii="黑体" w:hAnsi="黑体" w:eastAsia="黑体"/>
              <w:highlight w:val="none"/>
            </w:rPr>
            <w:t>政府性基金预算支出决算情况说明</w:t>
          </w:r>
          <w:r>
            <w:tab/>
          </w:r>
          <w:r>
            <w:fldChar w:fldCharType="begin"/>
          </w:r>
          <w:r>
            <w:instrText xml:space="preserve"> PAGEREF _Toc1266 \h </w:instrText>
          </w:r>
          <w:r>
            <w:fldChar w:fldCharType="separate"/>
          </w:r>
          <w:r>
            <w:t>8</w:t>
          </w:r>
          <w:r>
            <w:fldChar w:fldCharType="end"/>
          </w:r>
          <w:r>
            <w:fldChar w:fldCharType="end"/>
          </w:r>
        </w:p>
        <w:p w14:paraId="6AAF7A25">
          <w:pPr>
            <w:pStyle w:val="32"/>
            <w:tabs>
              <w:tab w:val="right" w:leader="dot" w:pos="8306"/>
            </w:tabs>
          </w:pPr>
          <w:r>
            <w:fldChar w:fldCharType="begin"/>
          </w:r>
          <w:r>
            <w:instrText xml:space="preserve"> HYPERLINK \l _Toc26779 </w:instrText>
          </w:r>
          <w:r>
            <w:fldChar w:fldCharType="separate"/>
          </w:r>
          <w:r>
            <w:rPr>
              <w:rFonts w:hint="eastAsia" w:ascii="黑体" w:hAnsi="黑体" w:eastAsia="黑体" w:cstheme="majorBidi"/>
              <w:bCs/>
              <w:kern w:val="2"/>
              <w:szCs w:val="32"/>
              <w:lang w:val="en-US" w:eastAsia="zh-CN" w:bidi="ar-SA"/>
            </w:rPr>
            <w:t>九、</w:t>
          </w:r>
          <w:r>
            <w:rPr>
              <w:rFonts w:hint="eastAsia" w:ascii="黑体" w:hAnsi="黑体" w:eastAsia="黑体"/>
              <w:highlight w:val="none"/>
            </w:rPr>
            <w:t>国有资本经营预算支出决算情况说明</w:t>
          </w:r>
          <w:r>
            <w:tab/>
          </w:r>
          <w:r>
            <w:fldChar w:fldCharType="begin"/>
          </w:r>
          <w:r>
            <w:instrText xml:space="preserve"> PAGEREF _Toc26779 \h </w:instrText>
          </w:r>
          <w:r>
            <w:fldChar w:fldCharType="separate"/>
          </w:r>
          <w:r>
            <w:t>8</w:t>
          </w:r>
          <w:r>
            <w:fldChar w:fldCharType="end"/>
          </w:r>
          <w:r>
            <w:fldChar w:fldCharType="end"/>
          </w:r>
        </w:p>
        <w:p w14:paraId="2FFAE346">
          <w:pPr>
            <w:pStyle w:val="32"/>
            <w:tabs>
              <w:tab w:val="right" w:leader="dot" w:pos="8306"/>
            </w:tabs>
          </w:pPr>
          <w:r>
            <w:fldChar w:fldCharType="begin"/>
          </w:r>
          <w:r>
            <w:instrText xml:space="preserve"> HYPERLINK \l _Toc25693 </w:instrText>
          </w:r>
          <w:r>
            <w:fldChar w:fldCharType="separate"/>
          </w:r>
          <w:r>
            <w:rPr>
              <w:rFonts w:hint="eastAsia" w:ascii="黑体" w:hAnsi="黑体" w:eastAsia="黑体" w:cstheme="majorBidi"/>
              <w:bCs/>
              <w:kern w:val="2"/>
              <w:szCs w:val="32"/>
              <w:lang w:val="en-US" w:eastAsia="zh-CN" w:bidi="ar-SA"/>
            </w:rPr>
            <w:t>十、</w:t>
          </w:r>
          <w:r>
            <w:rPr>
              <w:rFonts w:hint="eastAsia" w:ascii="黑体" w:hAnsi="黑体" w:eastAsia="黑体"/>
              <w:highlight w:val="none"/>
            </w:rPr>
            <w:t>其他重要事项的情况说明</w:t>
          </w:r>
          <w:r>
            <w:tab/>
          </w:r>
          <w:r>
            <w:fldChar w:fldCharType="begin"/>
          </w:r>
          <w:r>
            <w:instrText xml:space="preserve"> PAGEREF _Toc25693 \h </w:instrText>
          </w:r>
          <w:r>
            <w:fldChar w:fldCharType="separate"/>
          </w:r>
          <w:r>
            <w:t>8</w:t>
          </w:r>
          <w:r>
            <w:fldChar w:fldCharType="end"/>
          </w:r>
          <w:r>
            <w:fldChar w:fldCharType="end"/>
          </w:r>
        </w:p>
        <w:p w14:paraId="3DE1079C">
          <w:pPr>
            <w:pStyle w:val="31"/>
            <w:tabs>
              <w:tab w:val="right" w:leader="dot" w:pos="8306"/>
            </w:tabs>
            <w:rPr>
              <w:b/>
            </w:rPr>
          </w:pPr>
          <w:r>
            <w:rPr>
              <w:b/>
            </w:rPr>
            <w:fldChar w:fldCharType="begin"/>
          </w:r>
          <w:r>
            <w:rPr>
              <w:b/>
            </w:rPr>
            <w:instrText xml:space="preserve"> HYPERLINK \l _Toc14938 </w:instrText>
          </w:r>
          <w:r>
            <w:rPr>
              <w:b/>
            </w:rPr>
            <w:fldChar w:fldCharType="separate"/>
          </w:r>
          <w:r>
            <w:rPr>
              <w:rFonts w:hint="eastAsia" w:ascii="黑体" w:hAnsi="黑体" w:eastAsia="黑体" w:cs="黑体"/>
              <w:b/>
              <w:szCs w:val="44"/>
            </w:rPr>
            <w:t xml:space="preserve">第三部分 </w:t>
          </w:r>
          <w:r>
            <w:rPr>
              <w:rFonts w:hint="eastAsia" w:ascii="黑体" w:hAnsi="黑体" w:eastAsia="黑体"/>
              <w:b/>
              <w:szCs w:val="44"/>
              <w:highlight w:val="none"/>
            </w:rPr>
            <w:t>名</w:t>
          </w:r>
          <w:r>
            <w:rPr>
              <w:rFonts w:hint="eastAsia" w:ascii="黑体" w:hAnsi="黑体" w:eastAsia="黑体"/>
              <w:b/>
              <w:highlight w:val="none"/>
            </w:rPr>
            <w:t>词解释</w:t>
          </w:r>
          <w:r>
            <w:rPr>
              <w:b/>
            </w:rPr>
            <w:tab/>
          </w:r>
          <w:r>
            <w:rPr>
              <w:b/>
            </w:rPr>
            <w:fldChar w:fldCharType="begin"/>
          </w:r>
          <w:r>
            <w:rPr>
              <w:b/>
            </w:rPr>
            <w:instrText xml:space="preserve"> PAGEREF _Toc14938 \h </w:instrText>
          </w:r>
          <w:r>
            <w:rPr>
              <w:b/>
            </w:rPr>
            <w:fldChar w:fldCharType="separate"/>
          </w:r>
          <w:r>
            <w:rPr>
              <w:b/>
            </w:rPr>
            <w:t>10</w:t>
          </w:r>
          <w:r>
            <w:rPr>
              <w:b/>
            </w:rPr>
            <w:fldChar w:fldCharType="end"/>
          </w:r>
          <w:r>
            <w:rPr>
              <w:b/>
            </w:rPr>
            <w:fldChar w:fldCharType="end"/>
          </w:r>
        </w:p>
        <w:p w14:paraId="41E8D1BE">
          <w:pPr>
            <w:pStyle w:val="31"/>
            <w:tabs>
              <w:tab w:val="right" w:leader="dot" w:pos="8306"/>
            </w:tabs>
            <w:rPr>
              <w:b/>
            </w:rPr>
          </w:pPr>
          <w:r>
            <w:rPr>
              <w:b/>
            </w:rPr>
            <w:fldChar w:fldCharType="begin"/>
          </w:r>
          <w:r>
            <w:rPr>
              <w:b/>
            </w:rPr>
            <w:instrText xml:space="preserve"> HYPERLINK \l _Toc19008 </w:instrText>
          </w:r>
          <w:r>
            <w:rPr>
              <w:b/>
            </w:rPr>
            <w:fldChar w:fldCharType="separate"/>
          </w:r>
          <w:r>
            <w:rPr>
              <w:rFonts w:hint="eastAsia" w:ascii="黑体" w:hAnsi="黑体" w:eastAsia="黑体"/>
              <w:b/>
              <w:szCs w:val="44"/>
              <w:highlight w:val="none"/>
            </w:rPr>
            <w:t>第</w:t>
          </w:r>
          <w:r>
            <w:rPr>
              <w:rFonts w:hint="eastAsia" w:ascii="黑体" w:hAnsi="黑体" w:eastAsia="黑体"/>
              <w:b/>
              <w:highlight w:val="none"/>
            </w:rPr>
            <w:t>四部分 附件</w:t>
          </w:r>
          <w:r>
            <w:rPr>
              <w:b/>
            </w:rPr>
            <w:tab/>
          </w:r>
          <w:r>
            <w:rPr>
              <w:b/>
            </w:rPr>
            <w:fldChar w:fldCharType="begin"/>
          </w:r>
          <w:r>
            <w:rPr>
              <w:b/>
            </w:rPr>
            <w:instrText xml:space="preserve"> PAGEREF _Toc19008 \h </w:instrText>
          </w:r>
          <w:r>
            <w:rPr>
              <w:b/>
            </w:rPr>
            <w:fldChar w:fldCharType="separate"/>
          </w:r>
          <w:r>
            <w:rPr>
              <w:b/>
            </w:rPr>
            <w:t>12</w:t>
          </w:r>
          <w:r>
            <w:rPr>
              <w:b/>
            </w:rPr>
            <w:fldChar w:fldCharType="end"/>
          </w:r>
          <w:r>
            <w:rPr>
              <w:b/>
            </w:rPr>
            <w:fldChar w:fldCharType="end"/>
          </w:r>
        </w:p>
        <w:p w14:paraId="56344BA5">
          <w:pPr>
            <w:pStyle w:val="31"/>
            <w:tabs>
              <w:tab w:val="right" w:leader="dot" w:pos="8306"/>
            </w:tabs>
            <w:rPr>
              <w:b/>
            </w:rPr>
          </w:pPr>
          <w:r>
            <w:rPr>
              <w:b/>
            </w:rPr>
            <w:fldChar w:fldCharType="begin"/>
          </w:r>
          <w:r>
            <w:rPr>
              <w:b/>
            </w:rPr>
            <w:instrText xml:space="preserve"> HYPERLINK \l _Toc32168 </w:instrText>
          </w:r>
          <w:r>
            <w:rPr>
              <w:b/>
            </w:rPr>
            <w:fldChar w:fldCharType="separate"/>
          </w:r>
          <w:r>
            <w:rPr>
              <w:rFonts w:hint="eastAsia" w:ascii="黑体" w:hAnsi="黑体" w:eastAsia="黑体"/>
              <w:b/>
              <w:szCs w:val="44"/>
              <w:highlight w:val="none"/>
            </w:rPr>
            <w:t>第</w:t>
          </w:r>
          <w:r>
            <w:rPr>
              <w:rFonts w:hint="eastAsia" w:ascii="黑体" w:hAnsi="黑体" w:eastAsia="黑体"/>
              <w:b/>
              <w:highlight w:val="none"/>
            </w:rPr>
            <w:t>五部分 附表</w:t>
          </w:r>
          <w:r>
            <w:rPr>
              <w:b/>
            </w:rPr>
            <w:tab/>
          </w:r>
          <w:r>
            <w:rPr>
              <w:b/>
            </w:rPr>
            <w:fldChar w:fldCharType="begin"/>
          </w:r>
          <w:r>
            <w:rPr>
              <w:b/>
            </w:rPr>
            <w:instrText xml:space="preserve"> PAGEREF _Toc32168 \h </w:instrText>
          </w:r>
          <w:r>
            <w:rPr>
              <w:b/>
            </w:rPr>
            <w:fldChar w:fldCharType="separate"/>
          </w:r>
          <w:r>
            <w:rPr>
              <w:b/>
            </w:rPr>
            <w:t>13</w:t>
          </w:r>
          <w:r>
            <w:rPr>
              <w:b/>
            </w:rPr>
            <w:fldChar w:fldCharType="end"/>
          </w:r>
          <w:r>
            <w:rPr>
              <w:b/>
            </w:rPr>
            <w:fldChar w:fldCharType="end"/>
          </w:r>
        </w:p>
        <w:p w14:paraId="5AC3178C">
          <w:pPr>
            <w:pStyle w:val="32"/>
            <w:tabs>
              <w:tab w:val="right" w:leader="dot" w:pos="8306"/>
            </w:tabs>
          </w:pPr>
          <w:r>
            <w:fldChar w:fldCharType="begin"/>
          </w:r>
          <w:r>
            <w:instrText xml:space="preserve"> HYPERLINK \l _Toc16431 </w:instrText>
          </w:r>
          <w:r>
            <w:fldChar w:fldCharType="separate"/>
          </w:r>
          <w:r>
            <w:rPr>
              <w:rFonts w:hint="eastAsia" w:ascii="仿宋" w:hAnsi="仿宋" w:eastAsia="仿宋"/>
              <w:highlight w:val="none"/>
            </w:rPr>
            <w:t>一、收</w:t>
          </w:r>
          <w:r>
            <w:rPr>
              <w:rFonts w:hint="eastAsia" w:ascii="仿宋" w:hAnsi="仿宋" w:eastAsia="仿宋"/>
              <w:bCs w:val="0"/>
              <w:highlight w:val="none"/>
            </w:rPr>
            <w:t>入支出决算总表</w:t>
          </w:r>
          <w:r>
            <w:tab/>
          </w:r>
          <w:r>
            <w:fldChar w:fldCharType="begin"/>
          </w:r>
          <w:r>
            <w:instrText xml:space="preserve"> PAGEREF _Toc16431 \h </w:instrText>
          </w:r>
          <w:r>
            <w:fldChar w:fldCharType="separate"/>
          </w:r>
          <w:r>
            <w:t>13</w:t>
          </w:r>
          <w:r>
            <w:fldChar w:fldCharType="end"/>
          </w:r>
          <w:r>
            <w:fldChar w:fldCharType="end"/>
          </w:r>
        </w:p>
        <w:p w14:paraId="7AF1FCA6">
          <w:pPr>
            <w:pStyle w:val="32"/>
            <w:tabs>
              <w:tab w:val="right" w:leader="dot" w:pos="8306"/>
            </w:tabs>
          </w:pPr>
          <w:r>
            <w:fldChar w:fldCharType="begin"/>
          </w:r>
          <w:r>
            <w:instrText xml:space="preserve"> HYPERLINK \l _Toc15756 </w:instrText>
          </w:r>
          <w:r>
            <w:fldChar w:fldCharType="separate"/>
          </w:r>
          <w:r>
            <w:rPr>
              <w:rFonts w:hint="eastAsia" w:ascii="仿宋" w:hAnsi="仿宋" w:eastAsia="仿宋"/>
              <w:highlight w:val="none"/>
            </w:rPr>
            <w:t>二、收</w:t>
          </w:r>
          <w:r>
            <w:rPr>
              <w:rFonts w:hint="eastAsia" w:ascii="仿宋" w:hAnsi="仿宋" w:eastAsia="仿宋"/>
              <w:bCs w:val="0"/>
              <w:highlight w:val="none"/>
            </w:rPr>
            <w:t>入决算表</w:t>
          </w:r>
          <w:r>
            <w:tab/>
          </w:r>
          <w:r>
            <w:fldChar w:fldCharType="begin"/>
          </w:r>
          <w:r>
            <w:instrText xml:space="preserve"> PAGEREF _Toc15756 \h </w:instrText>
          </w:r>
          <w:r>
            <w:fldChar w:fldCharType="separate"/>
          </w:r>
          <w:r>
            <w:t>13</w:t>
          </w:r>
          <w:r>
            <w:fldChar w:fldCharType="end"/>
          </w:r>
          <w:r>
            <w:fldChar w:fldCharType="end"/>
          </w:r>
        </w:p>
        <w:p w14:paraId="6BC71B3D">
          <w:pPr>
            <w:pStyle w:val="32"/>
            <w:tabs>
              <w:tab w:val="right" w:leader="dot" w:pos="8306"/>
            </w:tabs>
          </w:pPr>
          <w:r>
            <w:fldChar w:fldCharType="begin"/>
          </w:r>
          <w:r>
            <w:instrText xml:space="preserve"> HYPERLINK \l _Toc14030 </w:instrText>
          </w:r>
          <w:r>
            <w:fldChar w:fldCharType="separate"/>
          </w:r>
          <w:r>
            <w:rPr>
              <w:rFonts w:hint="eastAsia" w:ascii="仿宋" w:hAnsi="仿宋" w:eastAsia="仿宋"/>
              <w:bCs w:val="0"/>
              <w:highlight w:val="none"/>
            </w:rPr>
            <w:t>三、</w:t>
          </w:r>
          <w:r>
            <w:rPr>
              <w:rFonts w:hint="eastAsia" w:ascii="仿宋" w:hAnsi="仿宋" w:eastAsia="仿宋"/>
              <w:highlight w:val="none"/>
            </w:rPr>
            <w:t>支</w:t>
          </w:r>
          <w:r>
            <w:rPr>
              <w:rFonts w:hint="eastAsia" w:ascii="仿宋" w:hAnsi="仿宋" w:eastAsia="仿宋"/>
              <w:bCs w:val="0"/>
              <w:highlight w:val="none"/>
            </w:rPr>
            <w:t>出决算表</w:t>
          </w:r>
          <w:r>
            <w:tab/>
          </w:r>
          <w:r>
            <w:fldChar w:fldCharType="begin"/>
          </w:r>
          <w:r>
            <w:instrText xml:space="preserve"> PAGEREF _Toc14030 \h </w:instrText>
          </w:r>
          <w:r>
            <w:fldChar w:fldCharType="separate"/>
          </w:r>
          <w:r>
            <w:t>13</w:t>
          </w:r>
          <w:r>
            <w:fldChar w:fldCharType="end"/>
          </w:r>
          <w:r>
            <w:fldChar w:fldCharType="end"/>
          </w:r>
        </w:p>
        <w:p w14:paraId="3B2C9988">
          <w:pPr>
            <w:pStyle w:val="32"/>
            <w:tabs>
              <w:tab w:val="right" w:leader="dot" w:pos="8306"/>
            </w:tabs>
          </w:pPr>
          <w:r>
            <w:fldChar w:fldCharType="begin"/>
          </w:r>
          <w:r>
            <w:instrText xml:space="preserve"> HYPERLINK \l _Toc30316 </w:instrText>
          </w:r>
          <w:r>
            <w:fldChar w:fldCharType="separate"/>
          </w:r>
          <w:r>
            <w:rPr>
              <w:rFonts w:hint="eastAsia" w:ascii="仿宋" w:hAnsi="仿宋" w:eastAsia="仿宋"/>
              <w:bCs w:val="0"/>
              <w:highlight w:val="none"/>
            </w:rPr>
            <w:t>四、</w:t>
          </w:r>
          <w:r>
            <w:rPr>
              <w:rFonts w:hint="eastAsia" w:ascii="仿宋" w:hAnsi="仿宋" w:eastAsia="仿宋"/>
              <w:highlight w:val="none"/>
            </w:rPr>
            <w:t>财</w:t>
          </w:r>
          <w:r>
            <w:rPr>
              <w:rFonts w:hint="eastAsia" w:ascii="仿宋" w:hAnsi="仿宋" w:eastAsia="仿宋"/>
              <w:bCs w:val="0"/>
              <w:highlight w:val="none"/>
            </w:rPr>
            <w:t>政拨款收入支出决算总表</w:t>
          </w:r>
          <w:r>
            <w:tab/>
          </w:r>
          <w:r>
            <w:fldChar w:fldCharType="begin"/>
          </w:r>
          <w:r>
            <w:instrText xml:space="preserve"> PAGEREF _Toc30316 \h </w:instrText>
          </w:r>
          <w:r>
            <w:fldChar w:fldCharType="separate"/>
          </w:r>
          <w:r>
            <w:t>13</w:t>
          </w:r>
          <w:r>
            <w:fldChar w:fldCharType="end"/>
          </w:r>
          <w:r>
            <w:fldChar w:fldCharType="end"/>
          </w:r>
        </w:p>
        <w:p w14:paraId="4233F2DC">
          <w:pPr>
            <w:pStyle w:val="32"/>
            <w:tabs>
              <w:tab w:val="right" w:leader="dot" w:pos="8306"/>
            </w:tabs>
          </w:pPr>
          <w:r>
            <w:fldChar w:fldCharType="begin"/>
          </w:r>
          <w:r>
            <w:instrText xml:space="preserve"> HYPERLINK \l _Toc30485 </w:instrText>
          </w:r>
          <w:r>
            <w:fldChar w:fldCharType="separate"/>
          </w:r>
          <w:r>
            <w:rPr>
              <w:rFonts w:hint="eastAsia" w:ascii="仿宋" w:hAnsi="仿宋" w:eastAsia="仿宋"/>
              <w:bCs w:val="0"/>
              <w:highlight w:val="none"/>
            </w:rPr>
            <w:t>五、</w:t>
          </w:r>
          <w:r>
            <w:rPr>
              <w:rFonts w:hint="eastAsia" w:ascii="仿宋" w:hAnsi="仿宋" w:eastAsia="仿宋"/>
              <w:highlight w:val="none"/>
            </w:rPr>
            <w:t>财</w:t>
          </w:r>
          <w:r>
            <w:rPr>
              <w:rFonts w:hint="eastAsia" w:ascii="仿宋" w:hAnsi="仿宋" w:eastAsia="仿宋"/>
              <w:bCs w:val="0"/>
              <w:highlight w:val="none"/>
            </w:rPr>
            <w:t>政拨款支出决算明细表</w:t>
          </w:r>
          <w:r>
            <w:tab/>
          </w:r>
          <w:r>
            <w:fldChar w:fldCharType="begin"/>
          </w:r>
          <w:r>
            <w:instrText xml:space="preserve"> PAGEREF _Toc30485 \h </w:instrText>
          </w:r>
          <w:r>
            <w:fldChar w:fldCharType="separate"/>
          </w:r>
          <w:r>
            <w:t>13</w:t>
          </w:r>
          <w:r>
            <w:fldChar w:fldCharType="end"/>
          </w:r>
          <w:r>
            <w:fldChar w:fldCharType="end"/>
          </w:r>
        </w:p>
        <w:p w14:paraId="0AEBE0AC">
          <w:pPr>
            <w:pStyle w:val="32"/>
            <w:tabs>
              <w:tab w:val="right" w:leader="dot" w:pos="8306"/>
            </w:tabs>
          </w:pPr>
          <w:r>
            <w:fldChar w:fldCharType="begin"/>
          </w:r>
          <w:r>
            <w:instrText xml:space="preserve"> HYPERLINK \l _Toc12675 </w:instrText>
          </w:r>
          <w:r>
            <w:fldChar w:fldCharType="separate"/>
          </w:r>
          <w:r>
            <w:rPr>
              <w:rFonts w:hint="eastAsia" w:ascii="仿宋" w:hAnsi="仿宋" w:eastAsia="仿宋"/>
              <w:bCs w:val="0"/>
              <w:highlight w:val="none"/>
            </w:rPr>
            <w:t>六、</w:t>
          </w:r>
          <w:r>
            <w:rPr>
              <w:rFonts w:hint="eastAsia" w:ascii="仿宋" w:hAnsi="仿宋" w:eastAsia="仿宋"/>
              <w:highlight w:val="none"/>
            </w:rPr>
            <w:t>一</w:t>
          </w:r>
          <w:r>
            <w:rPr>
              <w:rFonts w:hint="eastAsia" w:ascii="仿宋" w:hAnsi="仿宋" w:eastAsia="仿宋"/>
              <w:bCs w:val="0"/>
              <w:highlight w:val="none"/>
            </w:rPr>
            <w:t>般公共预算财政拨款支出决算表</w:t>
          </w:r>
          <w:r>
            <w:tab/>
          </w:r>
          <w:r>
            <w:fldChar w:fldCharType="begin"/>
          </w:r>
          <w:r>
            <w:instrText xml:space="preserve"> PAGEREF _Toc12675 \h </w:instrText>
          </w:r>
          <w:r>
            <w:fldChar w:fldCharType="separate"/>
          </w:r>
          <w:r>
            <w:t>13</w:t>
          </w:r>
          <w:r>
            <w:fldChar w:fldCharType="end"/>
          </w:r>
          <w:r>
            <w:fldChar w:fldCharType="end"/>
          </w:r>
        </w:p>
        <w:p w14:paraId="6F0E7267">
          <w:pPr>
            <w:pStyle w:val="32"/>
            <w:tabs>
              <w:tab w:val="right" w:leader="dot" w:pos="8306"/>
            </w:tabs>
          </w:pPr>
          <w:r>
            <w:fldChar w:fldCharType="begin"/>
          </w:r>
          <w:r>
            <w:instrText xml:space="preserve"> HYPERLINK \l _Toc7209 </w:instrText>
          </w:r>
          <w:r>
            <w:fldChar w:fldCharType="separate"/>
          </w:r>
          <w:r>
            <w:rPr>
              <w:rFonts w:hint="eastAsia" w:ascii="仿宋" w:hAnsi="仿宋" w:eastAsia="仿宋"/>
              <w:bCs w:val="0"/>
              <w:highlight w:val="none"/>
            </w:rPr>
            <w:t>七、</w:t>
          </w:r>
          <w:r>
            <w:rPr>
              <w:rFonts w:hint="eastAsia" w:ascii="仿宋" w:hAnsi="仿宋" w:eastAsia="仿宋"/>
              <w:highlight w:val="none"/>
            </w:rPr>
            <w:t>一</w:t>
          </w:r>
          <w:r>
            <w:rPr>
              <w:rFonts w:hint="eastAsia" w:ascii="仿宋" w:hAnsi="仿宋" w:eastAsia="仿宋"/>
              <w:bCs w:val="0"/>
              <w:highlight w:val="none"/>
            </w:rPr>
            <w:t>般公共预算财政拨款支出决算明细表</w:t>
          </w:r>
          <w:r>
            <w:tab/>
          </w:r>
          <w:r>
            <w:fldChar w:fldCharType="begin"/>
          </w:r>
          <w:r>
            <w:instrText xml:space="preserve"> PAGEREF _Toc7209 \h </w:instrText>
          </w:r>
          <w:r>
            <w:fldChar w:fldCharType="separate"/>
          </w:r>
          <w:r>
            <w:t>13</w:t>
          </w:r>
          <w:r>
            <w:fldChar w:fldCharType="end"/>
          </w:r>
          <w:r>
            <w:fldChar w:fldCharType="end"/>
          </w:r>
        </w:p>
        <w:p w14:paraId="0D566CC9">
          <w:pPr>
            <w:pStyle w:val="32"/>
            <w:tabs>
              <w:tab w:val="right" w:leader="dot" w:pos="8306"/>
            </w:tabs>
          </w:pPr>
          <w:r>
            <w:fldChar w:fldCharType="begin"/>
          </w:r>
          <w:r>
            <w:instrText xml:space="preserve"> HYPERLINK \l _Toc24786 </w:instrText>
          </w:r>
          <w:r>
            <w:fldChar w:fldCharType="separate"/>
          </w:r>
          <w:r>
            <w:rPr>
              <w:rFonts w:hint="eastAsia" w:ascii="仿宋" w:hAnsi="仿宋" w:eastAsia="仿宋"/>
              <w:bCs w:val="0"/>
              <w:highlight w:val="none"/>
            </w:rPr>
            <w:t>八、</w:t>
          </w:r>
          <w:r>
            <w:rPr>
              <w:rFonts w:hint="eastAsia" w:ascii="仿宋" w:hAnsi="仿宋" w:eastAsia="仿宋"/>
              <w:highlight w:val="none"/>
            </w:rPr>
            <w:t>一</w:t>
          </w:r>
          <w:r>
            <w:rPr>
              <w:rFonts w:hint="eastAsia" w:ascii="仿宋" w:hAnsi="仿宋" w:eastAsia="仿宋"/>
              <w:bCs w:val="0"/>
              <w:highlight w:val="none"/>
            </w:rPr>
            <w:t>般公共预算财政拨款基本支出决算表</w:t>
          </w:r>
          <w:r>
            <w:tab/>
          </w:r>
          <w:r>
            <w:fldChar w:fldCharType="begin"/>
          </w:r>
          <w:r>
            <w:instrText xml:space="preserve"> PAGEREF _Toc24786 \h </w:instrText>
          </w:r>
          <w:r>
            <w:fldChar w:fldCharType="separate"/>
          </w:r>
          <w:r>
            <w:t>13</w:t>
          </w:r>
          <w:r>
            <w:fldChar w:fldCharType="end"/>
          </w:r>
          <w:r>
            <w:fldChar w:fldCharType="end"/>
          </w:r>
        </w:p>
        <w:p w14:paraId="4EEAC867">
          <w:pPr>
            <w:pStyle w:val="32"/>
            <w:tabs>
              <w:tab w:val="right" w:leader="dot" w:pos="8306"/>
            </w:tabs>
          </w:pPr>
          <w:r>
            <w:fldChar w:fldCharType="begin"/>
          </w:r>
          <w:r>
            <w:instrText xml:space="preserve"> HYPERLINK \l _Toc19895 </w:instrText>
          </w:r>
          <w:r>
            <w:fldChar w:fldCharType="separate"/>
          </w:r>
          <w:r>
            <w:rPr>
              <w:rFonts w:hint="eastAsia" w:ascii="仿宋" w:hAnsi="仿宋" w:eastAsia="仿宋"/>
              <w:bCs w:val="0"/>
              <w:highlight w:val="none"/>
            </w:rPr>
            <w:t>九、</w:t>
          </w:r>
          <w:r>
            <w:rPr>
              <w:rFonts w:hint="eastAsia" w:ascii="仿宋" w:hAnsi="仿宋" w:eastAsia="仿宋"/>
              <w:highlight w:val="none"/>
            </w:rPr>
            <w:t>一</w:t>
          </w:r>
          <w:r>
            <w:rPr>
              <w:rFonts w:hint="eastAsia" w:ascii="仿宋" w:hAnsi="仿宋" w:eastAsia="仿宋"/>
              <w:bCs w:val="0"/>
              <w:highlight w:val="none"/>
            </w:rPr>
            <w:t>般公共预算财政拨款项目支出决算表</w:t>
          </w:r>
          <w:r>
            <w:tab/>
          </w:r>
          <w:r>
            <w:fldChar w:fldCharType="begin"/>
          </w:r>
          <w:r>
            <w:instrText xml:space="preserve"> PAGEREF _Toc19895 \h </w:instrText>
          </w:r>
          <w:r>
            <w:fldChar w:fldCharType="separate"/>
          </w:r>
          <w:r>
            <w:t>13</w:t>
          </w:r>
          <w:r>
            <w:fldChar w:fldCharType="end"/>
          </w:r>
          <w:r>
            <w:fldChar w:fldCharType="end"/>
          </w:r>
        </w:p>
        <w:p w14:paraId="58672428">
          <w:pPr>
            <w:pStyle w:val="32"/>
            <w:tabs>
              <w:tab w:val="right" w:leader="dot" w:pos="8306"/>
            </w:tabs>
          </w:pPr>
          <w:r>
            <w:fldChar w:fldCharType="begin"/>
          </w:r>
          <w:r>
            <w:instrText xml:space="preserve"> HYPERLINK \l _Toc15447 </w:instrText>
          </w:r>
          <w:r>
            <w:fldChar w:fldCharType="separate"/>
          </w:r>
          <w:r>
            <w:rPr>
              <w:rFonts w:hint="eastAsia" w:ascii="仿宋" w:hAnsi="仿宋" w:eastAsia="仿宋"/>
              <w:bCs w:val="0"/>
              <w:highlight w:val="none"/>
            </w:rPr>
            <w:t>十、</w:t>
          </w:r>
          <w:r>
            <w:rPr>
              <w:rFonts w:hint="eastAsia" w:ascii="仿宋" w:hAnsi="仿宋" w:eastAsia="仿宋"/>
              <w:highlight w:val="none"/>
            </w:rPr>
            <w:t>政</w:t>
          </w:r>
          <w:r>
            <w:rPr>
              <w:rFonts w:hint="eastAsia" w:ascii="仿宋" w:hAnsi="仿宋" w:eastAsia="仿宋"/>
              <w:bCs w:val="0"/>
              <w:highlight w:val="none"/>
            </w:rPr>
            <w:t>府性基金预算财政拨款收入支出决算表</w:t>
          </w:r>
          <w:r>
            <w:tab/>
          </w:r>
          <w:r>
            <w:fldChar w:fldCharType="begin"/>
          </w:r>
          <w:r>
            <w:instrText xml:space="preserve"> PAGEREF _Toc15447 \h </w:instrText>
          </w:r>
          <w:r>
            <w:fldChar w:fldCharType="separate"/>
          </w:r>
          <w:r>
            <w:t>13</w:t>
          </w:r>
          <w:r>
            <w:fldChar w:fldCharType="end"/>
          </w:r>
          <w:r>
            <w:fldChar w:fldCharType="end"/>
          </w:r>
        </w:p>
        <w:p w14:paraId="281DE6C6">
          <w:pPr>
            <w:pStyle w:val="32"/>
            <w:tabs>
              <w:tab w:val="right" w:leader="dot" w:pos="8306"/>
            </w:tabs>
          </w:pPr>
          <w:r>
            <w:fldChar w:fldCharType="begin"/>
          </w:r>
          <w:r>
            <w:instrText xml:space="preserve"> HYPERLINK \l _Toc24253 </w:instrText>
          </w:r>
          <w:r>
            <w:fldChar w:fldCharType="separate"/>
          </w:r>
          <w:r>
            <w:rPr>
              <w:rFonts w:hint="eastAsia" w:ascii="仿宋" w:hAnsi="仿宋" w:eastAsia="仿宋"/>
              <w:bCs w:val="0"/>
              <w:highlight w:val="none"/>
            </w:rPr>
            <w:t>十一、</w:t>
          </w:r>
          <w:r>
            <w:rPr>
              <w:rFonts w:hint="eastAsia" w:ascii="仿宋" w:hAnsi="仿宋" w:eastAsia="仿宋"/>
              <w:highlight w:val="none"/>
            </w:rPr>
            <w:t>国</w:t>
          </w:r>
          <w:r>
            <w:rPr>
              <w:rFonts w:hint="eastAsia" w:ascii="仿宋" w:hAnsi="仿宋" w:eastAsia="仿宋"/>
              <w:bCs w:val="0"/>
              <w:highlight w:val="none"/>
            </w:rPr>
            <w:t>有资本经营预算</w:t>
          </w:r>
          <w:r>
            <w:rPr>
              <w:rFonts w:hint="eastAsia" w:ascii="仿宋" w:hAnsi="仿宋" w:eastAsia="仿宋"/>
              <w:bCs w:val="0"/>
              <w:highlight w:val="none"/>
              <w:lang w:eastAsia="zh-CN"/>
            </w:rPr>
            <w:t>财政拨款收入</w:t>
          </w:r>
          <w:r>
            <w:rPr>
              <w:rFonts w:hint="eastAsia" w:ascii="仿宋" w:hAnsi="仿宋" w:eastAsia="仿宋"/>
              <w:bCs w:val="0"/>
              <w:highlight w:val="none"/>
            </w:rPr>
            <w:t>支出决算表</w:t>
          </w:r>
          <w:r>
            <w:tab/>
          </w:r>
          <w:r>
            <w:fldChar w:fldCharType="begin"/>
          </w:r>
          <w:r>
            <w:instrText xml:space="preserve"> PAGEREF _Toc24253 \h </w:instrText>
          </w:r>
          <w:r>
            <w:fldChar w:fldCharType="separate"/>
          </w:r>
          <w:r>
            <w:t>13</w:t>
          </w:r>
          <w:r>
            <w:fldChar w:fldCharType="end"/>
          </w:r>
          <w:r>
            <w:fldChar w:fldCharType="end"/>
          </w:r>
        </w:p>
        <w:p w14:paraId="36C6A0E5">
          <w:pPr>
            <w:pStyle w:val="32"/>
            <w:tabs>
              <w:tab w:val="right" w:leader="dot" w:pos="8306"/>
            </w:tabs>
          </w:pPr>
          <w:r>
            <w:fldChar w:fldCharType="begin"/>
          </w:r>
          <w:r>
            <w:instrText xml:space="preserve"> HYPERLINK \l _Toc16936 </w:instrText>
          </w:r>
          <w:r>
            <w:fldChar w:fldCharType="separate"/>
          </w:r>
          <w:r>
            <w:rPr>
              <w:rFonts w:hint="eastAsia" w:ascii="仿宋" w:hAnsi="仿宋" w:eastAsia="仿宋"/>
              <w:bCs w:val="0"/>
              <w:highlight w:val="none"/>
            </w:rPr>
            <w:t>十二、</w:t>
          </w:r>
          <w:r>
            <w:rPr>
              <w:rFonts w:hint="eastAsia" w:ascii="仿宋" w:hAnsi="仿宋" w:eastAsia="仿宋"/>
              <w:bCs w:val="0"/>
              <w:highlight w:val="none"/>
              <w:lang w:eastAsia="zh-CN"/>
            </w:rPr>
            <w:t>国有资本经营预算财政拨款支出决算表</w:t>
          </w:r>
          <w:r>
            <w:tab/>
          </w:r>
          <w:r>
            <w:fldChar w:fldCharType="begin"/>
          </w:r>
          <w:r>
            <w:instrText xml:space="preserve"> PAGEREF _Toc16936 \h </w:instrText>
          </w:r>
          <w:r>
            <w:fldChar w:fldCharType="separate"/>
          </w:r>
          <w:r>
            <w:t>13</w:t>
          </w:r>
          <w:r>
            <w:fldChar w:fldCharType="end"/>
          </w:r>
          <w:r>
            <w:fldChar w:fldCharType="end"/>
          </w:r>
        </w:p>
        <w:p w14:paraId="6300B91F">
          <w:pPr>
            <w:pStyle w:val="32"/>
            <w:tabs>
              <w:tab w:val="right" w:leader="dot" w:pos="8306"/>
            </w:tabs>
          </w:pPr>
          <w:r>
            <w:fldChar w:fldCharType="begin"/>
          </w:r>
          <w:r>
            <w:instrText xml:space="preserve"> HYPERLINK \l _Toc14275 </w:instrText>
          </w:r>
          <w:r>
            <w:fldChar w:fldCharType="separate"/>
          </w:r>
          <w:r>
            <w:rPr>
              <w:rFonts w:hint="eastAsia" w:ascii="仿宋" w:hAnsi="仿宋" w:eastAsia="仿宋"/>
              <w:bCs w:val="0"/>
              <w:highlight w:val="none"/>
            </w:rPr>
            <w:t>十三、</w:t>
          </w:r>
          <w:r>
            <w:rPr>
              <w:rFonts w:hint="eastAsia" w:ascii="仿宋" w:hAnsi="仿宋" w:eastAsia="仿宋"/>
              <w:bCs w:val="0"/>
              <w:highlight w:val="none"/>
              <w:lang w:eastAsia="zh-CN"/>
            </w:rPr>
            <w:t>财政拨款“三公”经费支出决算表</w:t>
          </w:r>
          <w:r>
            <w:tab/>
          </w:r>
          <w:r>
            <w:fldChar w:fldCharType="begin"/>
          </w:r>
          <w:r>
            <w:instrText xml:space="preserve"> PAGEREF _Toc14275 \h </w:instrText>
          </w:r>
          <w:r>
            <w:fldChar w:fldCharType="separate"/>
          </w:r>
          <w:r>
            <w:t>13</w:t>
          </w:r>
          <w:r>
            <w:fldChar w:fldCharType="end"/>
          </w:r>
          <w:r>
            <w:fldChar w:fldCharType="end"/>
          </w:r>
        </w:p>
        <w:p w14:paraId="07F8ECD5">
          <w:pPr>
            <w:spacing w:before="0" w:beforeLines="0" w:after="0" w:afterLines="0" w:line="240" w:lineRule="auto"/>
            <w:ind w:left="0" w:leftChars="0" w:right="0" w:rightChars="0" w:firstLine="0" w:firstLineChars="0"/>
            <w:jc w:val="both"/>
          </w:pPr>
          <w:r>
            <w:rPr>
              <w:b/>
            </w:rPr>
            <w:fldChar w:fldCharType="end"/>
          </w:r>
        </w:p>
      </w:sdtContent>
    </w:sdt>
    <w:p w14:paraId="344B61C6">
      <w:pPr>
        <w:pStyle w:val="31"/>
        <w:tabs>
          <w:tab w:val="right" w:leader="dot" w:pos="8306"/>
        </w:tabs>
        <w:ind w:left="0" w:leftChars="0"/>
        <w:jc w:val="center"/>
        <w:outlineLvl w:val="0"/>
        <w:rPr>
          <w:rStyle w:val="17"/>
          <w:rFonts w:hint="eastAsia" w:ascii="黑体" w:hAnsi="黑体" w:eastAsia="黑体" w:cs="Times New Roman"/>
          <w:b w:val="0"/>
          <w:bCs w:val="0"/>
          <w:color w:val="auto"/>
          <w:highlight w:val="none"/>
        </w:rPr>
        <w:sectPr>
          <w:headerReference r:id="rId3" w:type="default"/>
          <w:pgSz w:w="11906" w:h="16838"/>
          <w:pgMar w:top="1440" w:right="1800" w:bottom="1440" w:left="1800" w:header="851" w:footer="992" w:gutter="0"/>
          <w:pgNumType w:fmt="decimal" w:start="1"/>
          <w:cols w:space="425" w:num="1"/>
          <w:titlePg/>
          <w:docGrid w:type="lines" w:linePitch="312" w:charSpace="0"/>
        </w:sectPr>
      </w:pPr>
      <w:bookmarkStart w:id="24" w:name="_Toc16009"/>
    </w:p>
    <w:p w14:paraId="1A867004">
      <w:pPr>
        <w:pStyle w:val="31"/>
        <w:tabs>
          <w:tab w:val="right" w:leader="dot" w:pos="8306"/>
        </w:tabs>
        <w:ind w:left="0" w:leftChars="0"/>
        <w:jc w:val="center"/>
        <w:outlineLvl w:val="0"/>
        <w:rPr>
          <w:rStyle w:val="17"/>
          <w:rFonts w:hint="eastAsia" w:ascii="黑体" w:hAnsi="黑体" w:eastAsia="黑体" w:cs="Times New Roman"/>
          <w:b w:val="0"/>
          <w:bCs w:val="0"/>
          <w:color w:val="auto"/>
          <w:highlight w:val="none"/>
        </w:rPr>
      </w:pPr>
      <w:r>
        <w:rPr>
          <w:rStyle w:val="17"/>
          <w:rFonts w:hint="eastAsia" w:ascii="黑体" w:hAnsi="黑体" w:eastAsia="黑体" w:cs="Times New Roman"/>
          <w:b w:val="0"/>
          <w:bCs w:val="0"/>
          <w:color w:val="auto"/>
          <w:highlight w:val="none"/>
        </w:rPr>
        <w:t xml:space="preserve">第一部分 </w:t>
      </w:r>
      <w:r>
        <w:rPr>
          <w:rStyle w:val="17"/>
          <w:rFonts w:hint="eastAsia" w:ascii="黑体" w:hAnsi="黑体" w:eastAsia="黑体" w:cs="Times New Roman"/>
          <w:b w:val="0"/>
          <w:bCs w:val="0"/>
          <w:color w:val="auto"/>
          <w:highlight w:val="none"/>
          <w:lang w:eastAsia="zh-CN"/>
        </w:rPr>
        <w:t>单位</w:t>
      </w:r>
      <w:r>
        <w:rPr>
          <w:rStyle w:val="17"/>
          <w:rFonts w:hint="eastAsia" w:ascii="黑体" w:hAnsi="黑体" w:eastAsia="黑体" w:cs="Times New Roman"/>
          <w:b w:val="0"/>
          <w:bCs w:val="0"/>
          <w:color w:val="auto"/>
          <w:highlight w:val="none"/>
        </w:rPr>
        <w:t>概况</w:t>
      </w:r>
      <w:bookmarkEnd w:id="21"/>
      <w:bookmarkEnd w:id="22"/>
      <w:bookmarkEnd w:id="23"/>
      <w:bookmarkEnd w:id="24"/>
    </w:p>
    <w:p w14:paraId="28DF4F32"/>
    <w:p w14:paraId="776298AB">
      <w:pPr>
        <w:pStyle w:val="4"/>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Style w:val="18"/>
          <w:rFonts w:hint="eastAsia" w:ascii="黑体" w:hAnsi="黑体" w:eastAsia="黑体"/>
          <w:b w:val="0"/>
          <w:bCs w:val="0"/>
          <w:color w:val="auto"/>
          <w:highlight w:val="none"/>
          <w:lang w:eastAsia="zh-CN"/>
        </w:rPr>
      </w:pPr>
      <w:bookmarkStart w:id="25" w:name="_Toc22909"/>
      <w:bookmarkStart w:id="26" w:name="_Toc4899"/>
      <w:bookmarkStart w:id="27" w:name="_Toc15377197"/>
      <w:bookmarkStart w:id="28" w:name="_Toc15396600"/>
      <w:r>
        <w:rPr>
          <w:rFonts w:hint="eastAsia" w:ascii="黑体" w:hAnsi="黑体" w:eastAsia="黑体" w:cstheme="majorBidi"/>
          <w:b w:val="0"/>
          <w:bCs w:val="0"/>
          <w:color w:val="auto"/>
          <w:kern w:val="2"/>
          <w:sz w:val="32"/>
          <w:szCs w:val="32"/>
          <w:lang w:val="en-US" w:eastAsia="zh-CN" w:bidi="ar-SA"/>
        </w:rPr>
        <w:t>一、</w:t>
      </w:r>
      <w:r>
        <w:rPr>
          <w:rStyle w:val="18"/>
          <w:rFonts w:hint="eastAsia" w:ascii="黑体" w:hAnsi="黑体" w:eastAsia="黑体"/>
          <w:b w:val="0"/>
          <w:bCs w:val="0"/>
          <w:color w:val="auto"/>
          <w:highlight w:val="none"/>
          <w:lang w:eastAsia="zh-CN"/>
        </w:rPr>
        <w:t>主要职责</w:t>
      </w:r>
      <w:bookmarkEnd w:id="25"/>
      <w:bookmarkEnd w:id="26"/>
    </w:p>
    <w:p w14:paraId="22E6E633">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贯彻执行土地登记、 房屋登记、林地登记等不动产登记政策、法规；负责城市规划区内土地登记、 房屋登记、林地登记受理经办工作；负责不动产登记信息基础平台建设和管理，做好数据的整理、备份、依法对外查询工作，并与市建设、农业、林业等部门建立信息共享机制；指导县不动产登记等工作。</w:t>
      </w:r>
    </w:p>
    <w:p w14:paraId="5617B25A">
      <w:pPr>
        <w:pStyle w:val="4"/>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b w:val="0"/>
          <w:color w:val="auto"/>
          <w:highlight w:val="none"/>
          <w:lang w:val="en-US" w:eastAsia="zh-CN"/>
        </w:rPr>
      </w:pPr>
      <w:bookmarkStart w:id="29" w:name="_Toc17691"/>
      <w:bookmarkStart w:id="30" w:name="_Toc21660"/>
      <w:r>
        <w:rPr>
          <w:rFonts w:hint="eastAsia" w:ascii="黑体" w:hAnsi="黑体" w:eastAsia="黑体"/>
          <w:b w:val="0"/>
          <w:color w:val="auto"/>
          <w:highlight w:val="none"/>
          <w:lang w:val="en-US" w:eastAsia="zh-CN"/>
        </w:rPr>
        <w:t>二、机构设置</w:t>
      </w:r>
      <w:bookmarkEnd w:id="29"/>
      <w:bookmarkEnd w:id="30"/>
    </w:p>
    <w:bookmarkEnd w:id="27"/>
    <w:bookmarkEnd w:id="28"/>
    <w:p w14:paraId="760474B5">
      <w:pPr>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olor w:val="auto"/>
          <w:kern w:val="0"/>
          <w:sz w:val="32"/>
          <w:szCs w:val="32"/>
          <w:highlight w:val="none"/>
          <w:lang w:val="en-US" w:eastAsia="zh-CN"/>
        </w:rPr>
      </w:pPr>
      <w:r>
        <w:rPr>
          <w:rFonts w:hint="eastAsia" w:ascii="仿宋" w:hAnsi="仿宋" w:eastAsia="仿宋"/>
          <w:color w:val="auto"/>
          <w:kern w:val="0"/>
          <w:sz w:val="32"/>
          <w:szCs w:val="32"/>
          <w:highlight w:val="none"/>
        </w:rPr>
        <w:t>广元市不动产登记中心</w:t>
      </w:r>
      <w:r>
        <w:rPr>
          <w:rFonts w:hint="eastAsia" w:ascii="仿宋" w:hAnsi="仿宋" w:eastAsia="仿宋"/>
          <w:color w:val="auto"/>
          <w:kern w:val="0"/>
          <w:sz w:val="32"/>
          <w:szCs w:val="32"/>
          <w:highlight w:val="none"/>
          <w:lang w:val="en-US" w:eastAsia="zh-CN"/>
        </w:rPr>
        <w:t>属于</w:t>
      </w:r>
      <w:r>
        <w:rPr>
          <w:rFonts w:hint="default" w:ascii="仿宋" w:hAnsi="仿宋" w:eastAsia="仿宋"/>
          <w:color w:val="auto"/>
          <w:kern w:val="0"/>
          <w:sz w:val="32"/>
          <w:szCs w:val="32"/>
          <w:highlight w:val="none"/>
          <w:lang w:eastAsia="zh-CN"/>
        </w:rPr>
        <w:t>广元市自然资源局</w:t>
      </w:r>
      <w:r>
        <w:rPr>
          <w:rFonts w:hint="eastAsia" w:ascii="仿宋" w:hAnsi="仿宋" w:eastAsia="仿宋"/>
          <w:color w:val="auto"/>
          <w:kern w:val="0"/>
          <w:sz w:val="32"/>
          <w:szCs w:val="32"/>
          <w:highlight w:val="none"/>
          <w:lang w:val="en-US" w:eastAsia="zh-CN"/>
        </w:rPr>
        <w:t>二级预算单位，</w:t>
      </w:r>
      <w:r>
        <w:rPr>
          <w:rFonts w:hint="default" w:ascii="仿宋" w:hAnsi="仿宋" w:eastAsia="仿宋"/>
          <w:color w:val="auto"/>
          <w:kern w:val="0"/>
          <w:sz w:val="32"/>
          <w:szCs w:val="32"/>
          <w:highlight w:val="none"/>
          <w:lang w:eastAsia="zh-CN"/>
        </w:rPr>
        <w:t>为事业单位，</w:t>
      </w:r>
      <w:r>
        <w:rPr>
          <w:rFonts w:hint="eastAsia" w:ascii="仿宋" w:hAnsi="仿宋" w:eastAsia="仿宋"/>
          <w:color w:val="auto"/>
          <w:kern w:val="0"/>
          <w:sz w:val="32"/>
          <w:szCs w:val="32"/>
          <w:highlight w:val="none"/>
          <w:lang w:val="en-US" w:eastAsia="zh-CN"/>
        </w:rPr>
        <w:t>在编人数30人。</w:t>
      </w:r>
    </w:p>
    <w:p w14:paraId="5F0A879B">
      <w:pPr>
        <w:pStyle w:val="2"/>
        <w:rPr>
          <w:rFonts w:ascii="仿宋" w:hAnsi="仿宋" w:eastAsia="仿宋"/>
          <w:color w:val="auto"/>
          <w:kern w:val="0"/>
          <w:sz w:val="32"/>
          <w:szCs w:val="32"/>
          <w:highlight w:val="none"/>
        </w:rPr>
      </w:pPr>
    </w:p>
    <w:p w14:paraId="65103DF8">
      <w:pPr>
        <w:pStyle w:val="2"/>
        <w:rPr>
          <w:rFonts w:ascii="仿宋" w:hAnsi="仿宋" w:eastAsia="仿宋"/>
          <w:color w:val="auto"/>
          <w:kern w:val="0"/>
          <w:sz w:val="32"/>
          <w:szCs w:val="32"/>
          <w:highlight w:val="none"/>
        </w:rPr>
      </w:pPr>
    </w:p>
    <w:p w14:paraId="4C958CF1">
      <w:pPr>
        <w:pStyle w:val="2"/>
        <w:rPr>
          <w:rFonts w:ascii="仿宋" w:hAnsi="仿宋" w:eastAsia="仿宋"/>
          <w:color w:val="auto"/>
          <w:kern w:val="0"/>
          <w:sz w:val="32"/>
          <w:szCs w:val="32"/>
          <w:highlight w:val="none"/>
        </w:rPr>
      </w:pPr>
    </w:p>
    <w:p w14:paraId="2F7DB78A">
      <w:pPr>
        <w:pStyle w:val="2"/>
        <w:rPr>
          <w:rFonts w:ascii="仿宋" w:hAnsi="仿宋" w:eastAsia="仿宋"/>
          <w:color w:val="auto"/>
          <w:kern w:val="0"/>
          <w:sz w:val="32"/>
          <w:szCs w:val="32"/>
          <w:highlight w:val="none"/>
        </w:rPr>
      </w:pPr>
    </w:p>
    <w:p w14:paraId="65D753AD">
      <w:pPr>
        <w:pStyle w:val="2"/>
        <w:rPr>
          <w:rFonts w:ascii="仿宋" w:hAnsi="仿宋" w:eastAsia="仿宋"/>
          <w:color w:val="auto"/>
          <w:kern w:val="0"/>
          <w:sz w:val="32"/>
          <w:szCs w:val="32"/>
          <w:highlight w:val="none"/>
        </w:rPr>
      </w:pPr>
    </w:p>
    <w:p w14:paraId="4ABB23B9">
      <w:pPr>
        <w:pStyle w:val="2"/>
        <w:rPr>
          <w:rFonts w:ascii="仿宋" w:hAnsi="仿宋" w:eastAsia="仿宋"/>
          <w:color w:val="auto"/>
          <w:kern w:val="0"/>
          <w:sz w:val="32"/>
          <w:szCs w:val="32"/>
          <w:highlight w:val="none"/>
        </w:rPr>
      </w:pPr>
    </w:p>
    <w:p w14:paraId="32413881">
      <w:pPr>
        <w:pStyle w:val="2"/>
        <w:rPr>
          <w:rFonts w:ascii="仿宋" w:hAnsi="仿宋" w:eastAsia="仿宋"/>
          <w:color w:val="auto"/>
          <w:kern w:val="0"/>
          <w:sz w:val="32"/>
          <w:szCs w:val="32"/>
          <w:highlight w:val="none"/>
        </w:rPr>
      </w:pPr>
    </w:p>
    <w:p w14:paraId="34BF4ACC">
      <w:pPr>
        <w:pStyle w:val="3"/>
        <w:ind w:right="440"/>
        <w:jc w:val="center"/>
        <w:rPr>
          <w:rStyle w:val="17"/>
          <w:rFonts w:ascii="黑体" w:hAnsi="黑体" w:eastAsia="黑体"/>
          <w:b w:val="0"/>
          <w:bCs/>
          <w:color w:val="auto"/>
          <w:highlight w:val="none"/>
        </w:rPr>
      </w:pPr>
      <w:bookmarkStart w:id="31" w:name="_Toc4434"/>
      <w:bookmarkStart w:id="32" w:name="_Toc15396602"/>
      <w:bookmarkStart w:id="33" w:name="_Toc12221"/>
      <w:bookmarkStart w:id="34"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17"/>
          <w:rFonts w:hint="eastAsia" w:ascii="黑体" w:hAnsi="黑体" w:eastAsia="黑体"/>
          <w:b w:val="0"/>
          <w:bCs/>
          <w:color w:val="auto"/>
          <w:highlight w:val="none"/>
          <w:lang w:eastAsia="zh-CN"/>
        </w:rPr>
        <w:t>单位</w:t>
      </w:r>
      <w:r>
        <w:rPr>
          <w:rStyle w:val="17"/>
          <w:rFonts w:hint="eastAsia" w:ascii="黑体" w:hAnsi="黑体" w:eastAsia="黑体"/>
          <w:b w:val="0"/>
          <w:bCs/>
          <w:color w:val="auto"/>
          <w:highlight w:val="none"/>
        </w:rPr>
        <w:t>决算情况说明</w:t>
      </w:r>
      <w:bookmarkEnd w:id="31"/>
      <w:bookmarkEnd w:id="32"/>
      <w:bookmarkEnd w:id="33"/>
      <w:bookmarkEnd w:id="34"/>
    </w:p>
    <w:p w14:paraId="1815A0BE">
      <w:pPr>
        <w:rPr>
          <w:color w:val="auto"/>
          <w:highlight w:val="none"/>
        </w:rPr>
      </w:pPr>
    </w:p>
    <w:p w14:paraId="1EAAFACB">
      <w:pPr>
        <w:pStyle w:val="27"/>
        <w:numPr>
          <w:ilvl w:val="0"/>
          <w:numId w:val="1"/>
        </w:numPr>
        <w:spacing w:line="600" w:lineRule="exact"/>
        <w:ind w:firstLineChars="0"/>
        <w:outlineLvl w:val="1"/>
        <w:rPr>
          <w:rStyle w:val="18"/>
          <w:rFonts w:ascii="黑体" w:hAnsi="黑体" w:eastAsia="黑体"/>
          <w:b w:val="0"/>
          <w:color w:val="auto"/>
          <w:highlight w:val="none"/>
        </w:rPr>
      </w:pPr>
      <w:bookmarkStart w:id="35" w:name="_Toc15396603"/>
      <w:bookmarkStart w:id="36" w:name="_Toc15377205"/>
      <w:bookmarkStart w:id="37" w:name="_Toc6460"/>
      <w:bookmarkStart w:id="38" w:name="_Toc32404"/>
      <w:r>
        <w:rPr>
          <w:rFonts w:hint="eastAsia" w:ascii="黑体" w:hAnsi="黑体" w:eastAsia="黑体"/>
          <w:color w:val="auto"/>
          <w:sz w:val="32"/>
          <w:szCs w:val="32"/>
          <w:highlight w:val="none"/>
        </w:rPr>
        <w:t>收</w:t>
      </w:r>
      <w:r>
        <w:rPr>
          <w:rStyle w:val="18"/>
          <w:rFonts w:hint="eastAsia" w:ascii="黑体" w:hAnsi="黑体" w:eastAsia="黑体"/>
          <w:b w:val="0"/>
          <w:color w:val="auto"/>
          <w:highlight w:val="none"/>
        </w:rPr>
        <w:t>入支出决算总体情况说明</w:t>
      </w:r>
      <w:bookmarkEnd w:id="35"/>
      <w:bookmarkEnd w:id="36"/>
      <w:bookmarkEnd w:id="37"/>
      <w:bookmarkEnd w:id="38"/>
    </w:p>
    <w:p w14:paraId="5C49D3C1">
      <w:pPr>
        <w:spacing w:line="600" w:lineRule="exact"/>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2022年度收、支总计1164.38万元。与2021年相比，收、支总计各减少38.31万元，下降3.19%。主要变动原因是项目资金在本年度预算安排减少</w:t>
      </w:r>
      <w:r>
        <w:rPr>
          <w:rFonts w:hint="eastAsia" w:ascii="仿宋" w:hAnsi="仿宋" w:eastAsia="仿宋"/>
          <w:color w:val="auto"/>
          <w:sz w:val="32"/>
          <w:szCs w:val="32"/>
          <w:highlight w:val="none"/>
          <w:lang w:eastAsia="zh-CN"/>
        </w:rPr>
        <w:t>。</w:t>
      </w:r>
    </w:p>
    <w:p w14:paraId="6F655B4D">
      <w:pPr>
        <w:pStyle w:val="2"/>
        <w:rPr>
          <w:rFonts w:hint="eastAsia" w:ascii="仿宋" w:hAnsi="仿宋" w:eastAsia="仿宋_GB2312"/>
          <w:color w:val="auto"/>
          <w:sz w:val="32"/>
          <w:szCs w:val="32"/>
          <w:highlight w:val="none"/>
          <w:lang w:val="en-US" w:eastAsia="zh-CN"/>
        </w:rPr>
      </w:pPr>
      <w:r>
        <w:drawing>
          <wp:inline distT="0" distB="0" distL="114300" distR="114300">
            <wp:extent cx="4706620" cy="2924175"/>
            <wp:effectExtent l="4445" t="4445" r="13335" b="508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AF5A10">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14:paraId="4ABB1A30">
      <w:pPr>
        <w:pStyle w:val="27"/>
        <w:numPr>
          <w:ilvl w:val="0"/>
          <w:numId w:val="1"/>
        </w:numPr>
        <w:spacing w:line="600" w:lineRule="exact"/>
        <w:ind w:firstLineChars="0"/>
        <w:outlineLvl w:val="1"/>
        <w:rPr>
          <w:rStyle w:val="18"/>
          <w:rFonts w:ascii="黑体" w:hAnsi="黑体" w:eastAsia="黑体"/>
          <w:b w:val="0"/>
          <w:color w:val="auto"/>
          <w:highlight w:val="none"/>
        </w:rPr>
      </w:pPr>
      <w:bookmarkStart w:id="39" w:name="_Toc24650"/>
      <w:bookmarkStart w:id="40" w:name="_Toc15377206"/>
      <w:bookmarkStart w:id="41" w:name="_Toc15396604"/>
      <w:bookmarkStart w:id="42" w:name="_Toc17165"/>
      <w:r>
        <w:rPr>
          <w:rFonts w:hint="eastAsia" w:ascii="黑体" w:hAnsi="黑体" w:eastAsia="黑体"/>
          <w:color w:val="auto"/>
          <w:sz w:val="32"/>
          <w:szCs w:val="32"/>
          <w:highlight w:val="none"/>
        </w:rPr>
        <w:t>收</w:t>
      </w:r>
      <w:r>
        <w:rPr>
          <w:rStyle w:val="18"/>
          <w:rFonts w:hint="eastAsia" w:ascii="黑体" w:hAnsi="黑体" w:eastAsia="黑体"/>
          <w:b w:val="0"/>
          <w:color w:val="auto"/>
          <w:highlight w:val="none"/>
        </w:rPr>
        <w:t>入决算情况说明</w:t>
      </w:r>
      <w:bookmarkEnd w:id="39"/>
      <w:bookmarkEnd w:id="40"/>
      <w:bookmarkEnd w:id="41"/>
      <w:bookmarkEnd w:id="42"/>
    </w:p>
    <w:p w14:paraId="73641C50">
      <w:pPr>
        <w:spacing w:line="600" w:lineRule="exact"/>
        <w:ind w:firstLine="640" w:firstLineChars="200"/>
        <w:outlineLvl w:val="1"/>
        <w:rPr>
          <w:rFonts w:ascii="仿宋" w:hAnsi="仿宋" w:eastAsia="仿宋"/>
          <w:color w:val="auto"/>
          <w:sz w:val="32"/>
          <w:szCs w:val="32"/>
          <w:highlight w:val="none"/>
        </w:rPr>
      </w:pPr>
      <w:bookmarkStart w:id="43" w:name="_Toc8484"/>
      <w:bookmarkStart w:id="44" w:name="_Toc19934"/>
      <w:bookmarkStart w:id="45" w:name="_Toc25222"/>
      <w:r>
        <w:rPr>
          <w:rFonts w:hint="eastAsia" w:ascii="仿宋" w:hAnsi="仿宋" w:eastAsia="仿宋"/>
          <w:color w:val="auto"/>
          <w:sz w:val="32"/>
          <w:szCs w:val="32"/>
          <w:highlight w:val="none"/>
        </w:rPr>
        <w:t>2022年本年收入合计1086.65万元，其中：一般公共预算财政拨款收入956.63万元，占88%；政府性基金预算财政拨款收入100万元，占9.2%；其他收入30.02万元，占2.8%。</w:t>
      </w:r>
      <w:bookmarkEnd w:id="43"/>
      <w:bookmarkEnd w:id="44"/>
      <w:bookmarkEnd w:id="45"/>
    </w:p>
    <w:p w14:paraId="2ADD7C97">
      <w:pPr>
        <w:spacing w:line="600" w:lineRule="exact"/>
        <w:ind w:firstLine="640" w:firstLineChars="200"/>
        <w:outlineLvl w:val="9"/>
        <w:rPr>
          <w:rFonts w:ascii="仿宋" w:hAnsi="仿宋" w:eastAsia="仿宋"/>
          <w:color w:val="auto"/>
          <w:sz w:val="32"/>
          <w:szCs w:val="32"/>
          <w:highlight w:val="none"/>
        </w:rPr>
      </w:pPr>
    </w:p>
    <w:p w14:paraId="14C56B7F">
      <w:pPr>
        <w:pStyle w:val="2"/>
        <w:jc w:val="both"/>
        <w:rPr>
          <w:rFonts w:hint="eastAsia" w:ascii="仿宋" w:hAnsi="仿宋" w:eastAsia="仿宋"/>
          <w:color w:val="auto"/>
          <w:sz w:val="32"/>
          <w:szCs w:val="32"/>
          <w:highlight w:val="none"/>
        </w:rPr>
      </w:pPr>
      <w:r>
        <w:rPr>
          <w:rFonts w:hint="eastAsia" w:hAnsi="仿宋"/>
          <w:color w:val="auto"/>
          <w:sz w:val="32"/>
          <w:szCs w:val="32"/>
        </w:rPr>
        <w:drawing>
          <wp:inline distT="0" distB="0" distL="114300" distR="114300">
            <wp:extent cx="4918710" cy="2476500"/>
            <wp:effectExtent l="4445" t="4445" r="1079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E59A0EB">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（图2：收入决算结构图）（饼状图）</w:t>
      </w:r>
    </w:p>
    <w:p w14:paraId="7A0473E8">
      <w:pPr>
        <w:pStyle w:val="27"/>
        <w:numPr>
          <w:ilvl w:val="0"/>
          <w:numId w:val="1"/>
        </w:numPr>
        <w:spacing w:line="600" w:lineRule="exact"/>
        <w:ind w:firstLineChars="0"/>
        <w:outlineLvl w:val="1"/>
        <w:rPr>
          <w:rStyle w:val="18"/>
          <w:rFonts w:ascii="黑体" w:hAnsi="黑体" w:eastAsia="黑体"/>
          <w:b w:val="0"/>
          <w:color w:val="auto"/>
          <w:highlight w:val="none"/>
        </w:rPr>
      </w:pPr>
      <w:bookmarkStart w:id="46" w:name="_Toc28110"/>
      <w:bookmarkStart w:id="47" w:name="_Toc15396605"/>
      <w:bookmarkStart w:id="48" w:name="_Toc31381"/>
      <w:bookmarkStart w:id="49" w:name="_Toc15377207"/>
      <w:r>
        <w:rPr>
          <w:rFonts w:hint="eastAsia" w:ascii="黑体" w:hAnsi="黑体" w:eastAsia="黑体"/>
          <w:color w:val="auto"/>
          <w:sz w:val="32"/>
          <w:szCs w:val="32"/>
          <w:highlight w:val="none"/>
        </w:rPr>
        <w:t>支</w:t>
      </w:r>
      <w:r>
        <w:rPr>
          <w:rStyle w:val="18"/>
          <w:rFonts w:hint="eastAsia" w:ascii="黑体" w:hAnsi="黑体" w:eastAsia="黑体"/>
          <w:b w:val="0"/>
          <w:color w:val="auto"/>
          <w:highlight w:val="none"/>
        </w:rPr>
        <w:t>出决算情况说明</w:t>
      </w:r>
      <w:bookmarkEnd w:id="46"/>
      <w:bookmarkEnd w:id="47"/>
      <w:bookmarkEnd w:id="48"/>
      <w:bookmarkEnd w:id="49"/>
    </w:p>
    <w:p w14:paraId="7D939D90">
      <w:pPr>
        <w:spacing w:line="600" w:lineRule="exact"/>
        <w:ind w:firstLine="640" w:firstLineChars="200"/>
        <w:outlineLvl w:val="1"/>
        <w:rPr>
          <w:rFonts w:hint="eastAsia" w:ascii="仿宋" w:hAnsi="仿宋" w:eastAsia="仿宋"/>
          <w:color w:val="auto"/>
          <w:sz w:val="32"/>
          <w:szCs w:val="32"/>
          <w:highlight w:val="none"/>
        </w:rPr>
      </w:pPr>
      <w:bookmarkStart w:id="50" w:name="_Toc13942"/>
      <w:bookmarkStart w:id="51" w:name="_Toc326"/>
      <w:bookmarkStart w:id="52" w:name="_Toc28789"/>
      <w:r>
        <w:rPr>
          <w:rFonts w:hint="eastAsia" w:ascii="仿宋" w:hAnsi="仿宋" w:eastAsia="仿宋"/>
          <w:color w:val="auto"/>
          <w:sz w:val="32"/>
          <w:szCs w:val="32"/>
          <w:highlight w:val="none"/>
        </w:rPr>
        <w:t>2022年本年支出合计1164.38万元，其中：基本支出532.17万元，占45.7%；项目支出632.21万元，占54.3%。</w:t>
      </w:r>
      <w:bookmarkEnd w:id="50"/>
      <w:bookmarkEnd w:id="51"/>
      <w:bookmarkEnd w:id="52"/>
    </w:p>
    <w:p w14:paraId="2628E3D2">
      <w:pPr>
        <w:pStyle w:val="2"/>
        <w:rPr>
          <w:rFonts w:ascii="仿宋" w:hAnsi="仿宋" w:eastAsia="仿宋"/>
          <w:color w:val="auto"/>
          <w:sz w:val="32"/>
          <w:szCs w:val="32"/>
          <w:highlight w:val="none"/>
          <w:shd w:val="pct10" w:color="auto" w:fill="FFFFFF"/>
        </w:rPr>
      </w:pPr>
      <w:ins w:id="0" w:author="七月风筝" w:date="2023-10-11T15:57:48Z">
        <w:r>
          <w:rPr>
            <w:rFonts w:hint="eastAsia" w:hAnsi="仿宋"/>
            <w:color w:val="auto"/>
            <w:sz w:val="32"/>
            <w:szCs w:val="32"/>
            <w:shd w:val="pct10" w:color="auto" w:fill="FFFFFF"/>
          </w:rPr>
          <w:drawing>
            <wp:inline distT="0" distB="0" distL="114300" distR="114300">
              <wp:extent cx="4906645" cy="2644775"/>
              <wp:effectExtent l="4445" t="4445" r="22860" b="1778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ins>
    </w:p>
    <w:p w14:paraId="58DAF5D4">
      <w:pPr>
        <w:spacing w:line="600" w:lineRule="exact"/>
        <w:ind w:firstLine="640" w:firstLineChars="200"/>
        <w:rPr>
          <w:rFonts w:ascii="仿宋_GB2312" w:eastAsia="仿宋_GB2312"/>
          <w:color w:val="auto"/>
          <w:sz w:val="32"/>
          <w:szCs w:val="32"/>
          <w:highlight w:val="none"/>
        </w:rPr>
      </w:pPr>
      <w:r>
        <w:rPr>
          <w:rFonts w:hint="eastAsia" w:ascii="仿宋" w:hAnsi="仿宋" w:eastAsia="仿宋"/>
          <w:color w:val="auto"/>
          <w:sz w:val="32"/>
          <w:szCs w:val="32"/>
          <w:highlight w:val="none"/>
        </w:rPr>
        <w:t>（图3：支出决算结构图）（饼状图）</w:t>
      </w:r>
    </w:p>
    <w:p w14:paraId="713B1488">
      <w:pPr>
        <w:spacing w:line="600" w:lineRule="exact"/>
        <w:ind w:firstLine="640" w:firstLineChars="200"/>
        <w:outlineLvl w:val="1"/>
        <w:rPr>
          <w:rStyle w:val="18"/>
          <w:rFonts w:ascii="黑体" w:hAnsi="黑体" w:eastAsia="黑体"/>
          <w:b w:val="0"/>
          <w:color w:val="auto"/>
          <w:highlight w:val="none"/>
        </w:rPr>
      </w:pPr>
      <w:bookmarkStart w:id="53" w:name="_Toc17843"/>
      <w:bookmarkStart w:id="54" w:name="_Toc15396606"/>
      <w:bookmarkStart w:id="55" w:name="_Toc4021"/>
      <w:bookmarkStart w:id="56" w:name="_Toc15377208"/>
      <w:r>
        <w:rPr>
          <w:rFonts w:hint="eastAsia" w:ascii="黑体" w:hAnsi="黑体" w:eastAsia="黑体"/>
          <w:color w:val="auto"/>
          <w:sz w:val="32"/>
          <w:szCs w:val="32"/>
          <w:highlight w:val="none"/>
        </w:rPr>
        <w:t>四、财</w:t>
      </w:r>
      <w:r>
        <w:rPr>
          <w:rStyle w:val="18"/>
          <w:rFonts w:hint="eastAsia" w:ascii="黑体" w:hAnsi="黑体" w:eastAsia="黑体"/>
          <w:b w:val="0"/>
          <w:color w:val="auto"/>
          <w:highlight w:val="none"/>
        </w:rPr>
        <w:t>政拨款收入支出决算总体情况说明</w:t>
      </w:r>
      <w:bookmarkEnd w:id="53"/>
      <w:bookmarkEnd w:id="54"/>
      <w:bookmarkEnd w:id="55"/>
      <w:bookmarkEnd w:id="56"/>
    </w:p>
    <w:p w14:paraId="5316A104">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2022年财政拨款收、支总计1134.36万元。与2021年相比，财政拨款收、支总计各减少44.73万元，下降3.8%。主要变动原因是项目资金在本年度安排预算减少。</w:t>
      </w:r>
    </w:p>
    <w:p w14:paraId="4BD4B1A4">
      <w:pPr>
        <w:pStyle w:val="2"/>
        <w:rPr>
          <w:rFonts w:ascii="仿宋" w:hAnsi="仿宋" w:eastAsia="仿宋"/>
          <w:color w:val="auto"/>
          <w:sz w:val="32"/>
          <w:szCs w:val="32"/>
          <w:highlight w:val="none"/>
        </w:rPr>
      </w:pPr>
      <w:r>
        <w:rPr>
          <w:rFonts w:hint="eastAsia" w:hAnsi="仿宋"/>
          <w:color w:val="auto"/>
          <w:sz w:val="32"/>
          <w:szCs w:val="32"/>
        </w:rPr>
        <w:drawing>
          <wp:inline distT="0" distB="0" distL="114300" distR="114300">
            <wp:extent cx="5218430" cy="2578735"/>
            <wp:effectExtent l="4445" t="4445" r="15875" b="762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A303BC">
      <w:pPr>
        <w:spacing w:line="600" w:lineRule="exact"/>
        <w:ind w:firstLine="640" w:firstLineChars="200"/>
        <w:rPr>
          <w:rFonts w:ascii="仿宋" w:hAnsi="仿宋" w:eastAsia="仿宋"/>
          <w:b/>
          <w:color w:val="auto"/>
          <w:sz w:val="32"/>
          <w:szCs w:val="32"/>
          <w:highlight w:val="none"/>
        </w:rPr>
      </w:pPr>
      <w:r>
        <w:rPr>
          <w:rFonts w:hint="eastAsia" w:ascii="仿宋" w:hAnsi="仿宋" w:eastAsia="仿宋"/>
          <w:color w:val="auto"/>
          <w:sz w:val="32"/>
          <w:szCs w:val="32"/>
          <w:highlight w:val="none"/>
        </w:rPr>
        <w:t>（图4：财政拨款收、支决算总计变动情况）（柱状图）</w:t>
      </w:r>
    </w:p>
    <w:p w14:paraId="7545D627">
      <w:pPr>
        <w:spacing w:line="600" w:lineRule="exact"/>
        <w:ind w:firstLine="640" w:firstLineChars="200"/>
        <w:outlineLvl w:val="1"/>
        <w:rPr>
          <w:rStyle w:val="18"/>
          <w:rFonts w:ascii="黑体" w:hAnsi="黑体" w:eastAsia="黑体"/>
          <w:b w:val="0"/>
          <w:color w:val="auto"/>
          <w:highlight w:val="none"/>
        </w:rPr>
      </w:pPr>
      <w:bookmarkStart w:id="57" w:name="_Toc15377209"/>
      <w:bookmarkStart w:id="58" w:name="_Toc10509"/>
      <w:bookmarkStart w:id="59" w:name="_Toc25048"/>
      <w:bookmarkStart w:id="60" w:name="_Toc15396607"/>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18"/>
          <w:rFonts w:hint="eastAsia" w:ascii="黑体" w:hAnsi="黑体" w:eastAsia="黑体"/>
          <w:b w:val="0"/>
          <w:color w:val="auto"/>
          <w:highlight w:val="none"/>
        </w:rPr>
        <w:t>般公共预算财政拨款支出决算情况说明</w:t>
      </w:r>
      <w:bookmarkEnd w:id="57"/>
      <w:bookmarkEnd w:id="58"/>
      <w:bookmarkEnd w:id="59"/>
      <w:bookmarkEnd w:id="60"/>
    </w:p>
    <w:p w14:paraId="59050C63">
      <w:pPr>
        <w:spacing w:line="600" w:lineRule="exact"/>
        <w:ind w:firstLine="643" w:firstLineChars="200"/>
        <w:outlineLvl w:val="2"/>
        <w:rPr>
          <w:rFonts w:ascii="仿宋" w:hAnsi="仿宋" w:eastAsia="仿宋"/>
          <w:b/>
          <w:color w:val="auto"/>
          <w:sz w:val="32"/>
          <w:szCs w:val="32"/>
          <w:highlight w:val="none"/>
        </w:rPr>
      </w:pPr>
      <w:bookmarkStart w:id="61" w:name="_Toc15377210"/>
      <w:r>
        <w:rPr>
          <w:rFonts w:hint="eastAsia" w:ascii="仿宋" w:hAnsi="仿宋" w:eastAsia="仿宋"/>
          <w:b/>
          <w:color w:val="auto"/>
          <w:sz w:val="32"/>
          <w:szCs w:val="32"/>
          <w:highlight w:val="none"/>
        </w:rPr>
        <w:t>（一）一般公共预算财政拨款支出决算总体情况</w:t>
      </w:r>
      <w:bookmarkEnd w:id="61"/>
    </w:p>
    <w:p w14:paraId="16F0DE12">
      <w:pPr>
        <w:spacing w:line="60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2022年一般公共预算财政拨款支出1034.36万元，占本年支出合计的88.83%。与2021年相比，一般公共预算财政拨款支出增加161.77万元，增加18.54%。主要变动原因是项目支出经费增加。</w:t>
      </w:r>
    </w:p>
    <w:p w14:paraId="69862BC0">
      <w:pPr>
        <w:pStyle w:val="2"/>
        <w:rPr>
          <w:rFonts w:hint="eastAsia" w:ascii="仿宋" w:hAnsi="仿宋" w:eastAsia="仿宋"/>
          <w:color w:val="auto"/>
          <w:sz w:val="32"/>
          <w:szCs w:val="32"/>
          <w:highlight w:val="none"/>
        </w:rPr>
      </w:pPr>
      <w:r>
        <w:rPr>
          <w:rFonts w:hint="eastAsia" w:hAnsi="仿宋"/>
          <w:color w:val="auto"/>
          <w:sz w:val="32"/>
          <w:szCs w:val="32"/>
        </w:rPr>
        <w:drawing>
          <wp:inline distT="0" distB="0" distL="114300" distR="114300">
            <wp:extent cx="5501640" cy="2531110"/>
            <wp:effectExtent l="4445" t="4445" r="18415" b="1714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D394668">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（图5：一般公共预算财政拨款支出决算变动情况）（柱状图）</w:t>
      </w:r>
    </w:p>
    <w:p w14:paraId="14D2D46A">
      <w:pPr>
        <w:spacing w:line="600" w:lineRule="exact"/>
        <w:ind w:firstLine="643" w:firstLineChars="200"/>
        <w:outlineLvl w:val="2"/>
        <w:rPr>
          <w:rFonts w:ascii="仿宋" w:hAnsi="仿宋" w:eastAsia="仿宋"/>
          <w:b/>
          <w:color w:val="auto"/>
          <w:sz w:val="32"/>
          <w:szCs w:val="32"/>
          <w:highlight w:val="none"/>
        </w:rPr>
      </w:pPr>
      <w:bookmarkStart w:id="62" w:name="_Toc15377211"/>
      <w:r>
        <w:rPr>
          <w:rFonts w:hint="eastAsia" w:ascii="仿宋" w:hAnsi="仿宋" w:eastAsia="仿宋"/>
          <w:b/>
          <w:color w:val="auto"/>
          <w:sz w:val="32"/>
          <w:szCs w:val="32"/>
          <w:highlight w:val="none"/>
        </w:rPr>
        <w:t>（二）一般公共预算财政拨款支出决算结构情况</w:t>
      </w:r>
      <w:bookmarkEnd w:id="62"/>
    </w:p>
    <w:p w14:paraId="1882EFE2">
      <w:pPr>
        <w:spacing w:line="600" w:lineRule="exact"/>
        <w:ind w:firstLine="64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2021年一般公共预算财政拨款支出1034.36万元，主要用于以下方面</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社会保障和就业（类）支出30.51万元，占2.95%；卫生健康支出15.25万元，占1.47%；自然资源海洋气象等支出954.18万元，占92.25%；住房保障支出34.42万元，占3.33%。</w:t>
      </w:r>
    </w:p>
    <w:p w14:paraId="72A4A741">
      <w:pPr>
        <w:pStyle w:val="2"/>
        <w:rPr>
          <w:rFonts w:hint="eastAsia" w:ascii="仿宋" w:hAnsi="仿宋" w:eastAsia="仿宋"/>
          <w:color w:val="auto"/>
          <w:sz w:val="32"/>
          <w:szCs w:val="32"/>
          <w:highlight w:val="none"/>
        </w:rPr>
      </w:pPr>
      <w:r>
        <w:rPr>
          <w:rFonts w:hint="eastAsia" w:hAnsi="仿宋"/>
          <w:color w:val="auto"/>
          <w:sz w:val="32"/>
          <w:szCs w:val="32"/>
        </w:rPr>
        <w:drawing>
          <wp:inline distT="0" distB="0" distL="114300" distR="114300">
            <wp:extent cx="4741545" cy="2798445"/>
            <wp:effectExtent l="4445" t="4445" r="16510" b="1651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CDE27F">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14:paraId="5FDF22C5">
      <w:pPr>
        <w:spacing w:line="600" w:lineRule="exact"/>
        <w:ind w:firstLine="643" w:firstLineChars="200"/>
        <w:outlineLvl w:val="2"/>
        <w:rPr>
          <w:rFonts w:ascii="仿宋" w:hAnsi="仿宋" w:eastAsia="仿宋"/>
          <w:b/>
          <w:color w:val="auto"/>
          <w:sz w:val="32"/>
          <w:szCs w:val="32"/>
          <w:highlight w:val="none"/>
        </w:rPr>
      </w:pPr>
      <w:bookmarkStart w:id="63" w:name="_Toc15377212"/>
      <w:r>
        <w:rPr>
          <w:rFonts w:hint="eastAsia" w:ascii="仿宋" w:hAnsi="仿宋" w:eastAsia="仿宋"/>
          <w:b/>
          <w:color w:val="auto"/>
          <w:sz w:val="32"/>
          <w:szCs w:val="32"/>
          <w:highlight w:val="none"/>
        </w:rPr>
        <w:t>（三）一般公共预算财政拨款支出决算具体情况</w:t>
      </w:r>
      <w:bookmarkEnd w:id="63"/>
    </w:p>
    <w:p w14:paraId="04C9BF1C">
      <w:pPr>
        <w:spacing w:line="600" w:lineRule="exact"/>
        <w:ind w:firstLine="643" w:firstLineChars="200"/>
        <w:outlineLvl w:val="1"/>
        <w:rPr>
          <w:rFonts w:ascii="仿宋" w:hAnsi="仿宋" w:eastAsia="仿宋"/>
          <w:color w:val="auto"/>
          <w:sz w:val="32"/>
          <w:szCs w:val="32"/>
          <w:highlight w:val="none"/>
        </w:rPr>
      </w:pPr>
      <w:bookmarkStart w:id="64" w:name="_Toc15378460"/>
      <w:bookmarkStart w:id="65" w:name="_Toc11086"/>
      <w:bookmarkStart w:id="66" w:name="_Toc15377444"/>
      <w:bookmarkStart w:id="67" w:name="_Toc15377213"/>
      <w:bookmarkStart w:id="68" w:name="_Toc26510"/>
      <w:bookmarkStart w:id="69" w:name="_Toc3243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般公共预算支出决算数为1034.36</w:t>
      </w:r>
      <w:r>
        <w:rPr>
          <w:rFonts w:hint="eastAsia" w:ascii="仿宋" w:hAnsi="仿宋" w:eastAsia="仿宋"/>
          <w:b/>
          <w:color w:val="auto"/>
          <w:sz w:val="32"/>
          <w:szCs w:val="32"/>
          <w:highlight w:val="none"/>
          <w:lang w:val="en-US" w:eastAsia="zh-CN"/>
        </w:rPr>
        <w:t>万元</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w:t>
      </w:r>
      <w:r>
        <w:rPr>
          <w:rStyle w:val="15"/>
          <w:rFonts w:hint="eastAsia" w:ascii="仿宋" w:hAnsi="仿宋" w:eastAsia="仿宋"/>
          <w:bCs/>
          <w:color w:val="auto"/>
          <w:sz w:val="32"/>
          <w:szCs w:val="32"/>
          <w:highlight w:val="none"/>
          <w:lang w:val="en-US" w:eastAsia="zh-CN"/>
        </w:rPr>
        <w:t>100</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64"/>
      <w:bookmarkEnd w:id="65"/>
      <w:bookmarkEnd w:id="66"/>
      <w:bookmarkEnd w:id="67"/>
      <w:bookmarkEnd w:id="68"/>
      <w:bookmarkEnd w:id="69"/>
    </w:p>
    <w:p w14:paraId="444833F2">
      <w:pPr>
        <w:spacing w:line="600" w:lineRule="exact"/>
        <w:ind w:firstLine="640"/>
        <w:rPr>
          <w:rStyle w:val="15"/>
          <w:rFonts w:hint="eastAsia" w:ascii="仿宋" w:hAnsi="仿宋" w:eastAsia="仿宋"/>
          <w:bCs/>
          <w:color w:val="auto"/>
          <w:sz w:val="32"/>
          <w:szCs w:val="32"/>
          <w:highlight w:val="none"/>
        </w:rPr>
      </w:pPr>
      <w:r>
        <w:rPr>
          <w:rStyle w:val="15"/>
          <w:rFonts w:hint="eastAsia" w:ascii="仿宋" w:hAnsi="仿宋" w:eastAsia="仿宋"/>
          <w:bCs/>
          <w:color w:val="auto"/>
          <w:sz w:val="32"/>
          <w:szCs w:val="32"/>
          <w:highlight w:val="none"/>
        </w:rPr>
        <w:t>2022年一般公共预算支出决算数为1034.36万元，完成预算100%。其中：</w:t>
      </w:r>
    </w:p>
    <w:p w14:paraId="1DF67C56">
      <w:pPr>
        <w:spacing w:line="600" w:lineRule="exact"/>
        <w:ind w:firstLine="640"/>
        <w:rPr>
          <w:rStyle w:val="15"/>
          <w:rFonts w:hint="eastAsia" w:ascii="仿宋" w:hAnsi="仿宋" w:eastAsia="仿宋"/>
          <w:b w:val="0"/>
          <w:bCs w:val="0"/>
          <w:color w:val="auto"/>
          <w:sz w:val="32"/>
          <w:szCs w:val="32"/>
          <w:highlight w:val="none"/>
        </w:rPr>
      </w:pPr>
      <w:r>
        <w:rPr>
          <w:rStyle w:val="15"/>
          <w:rFonts w:hint="eastAsia" w:ascii="仿宋" w:hAnsi="仿宋" w:eastAsia="仿宋"/>
          <w:bCs/>
          <w:color w:val="auto"/>
          <w:sz w:val="32"/>
          <w:szCs w:val="32"/>
          <w:highlight w:val="none"/>
        </w:rPr>
        <w:t>1.社会保障和就业（类）行政事业单位养老支出（款）机关事业单位基本养老保险缴费支出（项）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 w:val="0"/>
          <w:bCs w:val="0"/>
          <w:color w:val="auto"/>
          <w:sz w:val="32"/>
          <w:szCs w:val="32"/>
          <w:highlight w:val="none"/>
        </w:rPr>
        <w:t>支出决算为30.51万元，完成预算100%，决算数与预算数基本持平。</w:t>
      </w:r>
    </w:p>
    <w:p w14:paraId="256D0DB1">
      <w:pPr>
        <w:spacing w:line="600" w:lineRule="exact"/>
        <w:ind w:firstLine="640"/>
        <w:rPr>
          <w:rStyle w:val="15"/>
          <w:rFonts w:hint="eastAsia" w:ascii="仿宋" w:hAnsi="仿宋" w:eastAsia="仿宋" w:cstheme="minorBidi"/>
          <w:b w:val="0"/>
          <w:bCs w:val="0"/>
          <w:color w:val="auto"/>
          <w:sz w:val="32"/>
          <w:szCs w:val="32"/>
          <w:highlight w:val="none"/>
        </w:rPr>
      </w:pPr>
      <w:r>
        <w:rPr>
          <w:rStyle w:val="15"/>
          <w:rFonts w:hint="eastAsia" w:ascii="仿宋" w:hAnsi="仿宋" w:eastAsia="仿宋"/>
          <w:bCs/>
          <w:color w:val="auto"/>
          <w:sz w:val="32"/>
          <w:szCs w:val="32"/>
          <w:highlight w:val="none"/>
        </w:rPr>
        <w:t>2.卫生健康（类）行政事业单位医疗（款）事业单位医疗（项）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cstheme="minorBidi"/>
          <w:b w:val="0"/>
          <w:bCs w:val="0"/>
          <w:color w:val="auto"/>
          <w:sz w:val="32"/>
          <w:szCs w:val="32"/>
          <w:highlight w:val="none"/>
        </w:rPr>
        <w:t>支出决算为15.25万元，完成预算100%，决算数与预算数持平。</w:t>
      </w:r>
    </w:p>
    <w:p w14:paraId="23927AF9">
      <w:pPr>
        <w:spacing w:line="600" w:lineRule="exact"/>
        <w:ind w:firstLine="640"/>
        <w:rPr>
          <w:rStyle w:val="15"/>
          <w:rFonts w:hint="eastAsia" w:ascii="仿宋" w:hAnsi="仿宋" w:eastAsia="仿宋" w:cstheme="minorBidi"/>
          <w:b w:val="0"/>
          <w:bCs w:val="0"/>
          <w:color w:val="auto"/>
          <w:sz w:val="32"/>
          <w:szCs w:val="32"/>
          <w:highlight w:val="none"/>
        </w:rPr>
      </w:pPr>
      <w:r>
        <w:rPr>
          <w:rStyle w:val="15"/>
          <w:rFonts w:hint="eastAsia" w:ascii="仿宋" w:hAnsi="仿宋" w:eastAsia="仿宋"/>
          <w:bCs/>
          <w:color w:val="auto"/>
          <w:sz w:val="32"/>
          <w:szCs w:val="32"/>
          <w:highlight w:val="none"/>
        </w:rPr>
        <w:t>3.自然资源海洋气象等支出（类）自然资源事务（款）事业运行</w:t>
      </w:r>
      <w:r>
        <w:rPr>
          <w:rStyle w:val="15"/>
          <w:rFonts w:hint="eastAsia" w:ascii="仿宋" w:hAnsi="仿宋" w:eastAsia="仿宋"/>
          <w:bCs/>
          <w:color w:val="auto"/>
          <w:sz w:val="32"/>
          <w:szCs w:val="32"/>
          <w:highlight w:val="none"/>
          <w:lang w:eastAsia="zh-CN"/>
        </w:rPr>
        <w:t>（</w:t>
      </w:r>
      <w:r>
        <w:rPr>
          <w:rStyle w:val="15"/>
          <w:rFonts w:hint="eastAsia" w:ascii="仿宋" w:hAnsi="仿宋" w:eastAsia="仿宋"/>
          <w:bCs/>
          <w:color w:val="auto"/>
          <w:sz w:val="32"/>
          <w:szCs w:val="32"/>
          <w:highlight w:val="none"/>
        </w:rPr>
        <w:t>项）：</w:t>
      </w:r>
      <w:r>
        <w:rPr>
          <w:rStyle w:val="15"/>
          <w:rFonts w:hint="eastAsia" w:ascii="仿宋" w:hAnsi="仿宋" w:eastAsia="仿宋" w:cstheme="minorBidi"/>
          <w:b w:val="0"/>
          <w:bCs w:val="0"/>
          <w:color w:val="auto"/>
          <w:sz w:val="32"/>
          <w:szCs w:val="32"/>
          <w:highlight w:val="none"/>
        </w:rPr>
        <w:t>支出决算为421.97万元，完成预算100%，决算数与预算数持平。</w:t>
      </w:r>
    </w:p>
    <w:p w14:paraId="1FB2B67B">
      <w:pPr>
        <w:spacing w:line="600" w:lineRule="exact"/>
        <w:ind w:firstLine="640"/>
        <w:rPr>
          <w:rStyle w:val="15"/>
          <w:rFonts w:hint="eastAsia" w:ascii="仿宋" w:hAnsi="仿宋" w:eastAsia="仿宋" w:cstheme="minorBidi"/>
          <w:b w:val="0"/>
          <w:bCs w:val="0"/>
          <w:color w:val="auto"/>
          <w:sz w:val="32"/>
          <w:szCs w:val="32"/>
          <w:highlight w:val="none"/>
        </w:rPr>
      </w:pPr>
      <w:r>
        <w:rPr>
          <w:rStyle w:val="15"/>
          <w:rFonts w:hint="eastAsia" w:ascii="仿宋" w:hAnsi="仿宋" w:eastAsia="仿宋"/>
          <w:bCs/>
          <w:color w:val="auto"/>
          <w:sz w:val="32"/>
          <w:szCs w:val="32"/>
          <w:highlight w:val="none"/>
        </w:rPr>
        <w:t>4.自然资源海洋气象等支出（类）自然资源事务（款）其他自然资源事务（项）：</w:t>
      </w:r>
      <w:r>
        <w:rPr>
          <w:rStyle w:val="15"/>
          <w:rFonts w:hint="eastAsia" w:ascii="仿宋" w:hAnsi="仿宋" w:eastAsia="仿宋" w:cstheme="minorBidi"/>
          <w:b w:val="0"/>
          <w:bCs w:val="0"/>
          <w:color w:val="auto"/>
          <w:sz w:val="32"/>
          <w:szCs w:val="32"/>
          <w:highlight w:val="none"/>
        </w:rPr>
        <w:t>支出决算为532.21万元，完成预算100%，决算数与预算数持平。</w:t>
      </w:r>
    </w:p>
    <w:p w14:paraId="75F7421D">
      <w:pPr>
        <w:spacing w:line="600" w:lineRule="exact"/>
        <w:ind w:firstLine="640"/>
        <w:rPr>
          <w:rStyle w:val="15"/>
          <w:rFonts w:hint="eastAsia" w:ascii="仿宋" w:hAnsi="仿宋" w:eastAsia="仿宋" w:cstheme="minorBidi"/>
          <w:b w:val="0"/>
          <w:bCs w:val="0"/>
          <w:color w:val="auto"/>
          <w:sz w:val="32"/>
          <w:szCs w:val="32"/>
          <w:highlight w:val="none"/>
        </w:rPr>
      </w:pPr>
      <w:r>
        <w:rPr>
          <w:rStyle w:val="15"/>
          <w:rFonts w:hint="eastAsia" w:ascii="仿宋" w:hAnsi="仿宋" w:eastAsia="仿宋"/>
          <w:bCs/>
          <w:color w:val="auto"/>
          <w:sz w:val="32"/>
          <w:szCs w:val="32"/>
          <w:highlight w:val="none"/>
        </w:rPr>
        <w:t>5.住房保障（类）住房改革（款）住房公积金（项）</w:t>
      </w:r>
      <w:r>
        <w:rPr>
          <w:rStyle w:val="15"/>
          <w:rFonts w:hint="eastAsia" w:ascii="仿宋" w:hAnsi="仿宋" w:eastAsia="仿宋"/>
          <w:bCs/>
          <w:color w:val="auto"/>
          <w:sz w:val="32"/>
          <w:szCs w:val="32"/>
          <w:highlight w:val="none"/>
          <w:lang w:eastAsia="zh-CN"/>
        </w:rPr>
        <w:t>：</w:t>
      </w:r>
      <w:r>
        <w:rPr>
          <w:rStyle w:val="15"/>
          <w:rFonts w:hint="eastAsia" w:ascii="仿宋" w:hAnsi="仿宋" w:eastAsia="仿宋" w:cstheme="minorBidi"/>
          <w:b w:val="0"/>
          <w:bCs w:val="0"/>
          <w:color w:val="auto"/>
          <w:sz w:val="32"/>
          <w:szCs w:val="32"/>
          <w:highlight w:val="none"/>
        </w:rPr>
        <w:t>支出决算为34.42万元，完成预算100%，决算数与预算数基本持平。</w:t>
      </w:r>
    </w:p>
    <w:p w14:paraId="1CFEE426">
      <w:pPr>
        <w:tabs>
          <w:tab w:val="right" w:pos="8306"/>
        </w:tabs>
        <w:spacing w:line="600" w:lineRule="exact"/>
        <w:ind w:firstLine="640"/>
        <w:outlineLvl w:val="1"/>
        <w:rPr>
          <w:rStyle w:val="18"/>
          <w:color w:val="auto"/>
          <w:highlight w:val="none"/>
        </w:rPr>
      </w:pPr>
      <w:bookmarkStart w:id="70" w:name="_Toc15377214"/>
      <w:bookmarkStart w:id="71" w:name="_Toc17388"/>
      <w:bookmarkStart w:id="72" w:name="_Toc9917"/>
      <w:bookmarkStart w:id="73"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18"/>
          <w:rFonts w:hint="eastAsia" w:ascii="黑体" w:hAnsi="黑体" w:eastAsia="黑体"/>
          <w:b w:val="0"/>
          <w:color w:val="auto"/>
          <w:highlight w:val="none"/>
        </w:rPr>
        <w:t>般公共预算财政拨款基本支出决算情况说明</w:t>
      </w:r>
      <w:bookmarkEnd w:id="70"/>
      <w:bookmarkEnd w:id="71"/>
      <w:bookmarkEnd w:id="72"/>
      <w:bookmarkEnd w:id="73"/>
      <w:r>
        <w:rPr>
          <w:rStyle w:val="18"/>
          <w:rFonts w:ascii="黑体" w:hAnsi="黑体" w:eastAsia="黑体"/>
          <w:b w:val="0"/>
          <w:color w:val="auto"/>
          <w:highlight w:val="none"/>
        </w:rPr>
        <w:tab/>
      </w:r>
    </w:p>
    <w:p w14:paraId="1E146810">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2022年一般公共预算财政拨款基本支出502.15万元，其中：</w:t>
      </w:r>
    </w:p>
    <w:p w14:paraId="3E43798B">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人员经费457.75万元，主要包括：基本工资、津贴补贴、奖金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绩效工资、机关事业单位基本养老保险缴费、职工基本医疗保险缴费、其他社会保障缴费、住房公积金。</w:t>
      </w:r>
    </w:p>
    <w:p w14:paraId="3DF9CF85">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公用经费44.4万元，主要包括：办公费、印刷费、手续费、</w:t>
      </w:r>
      <w:r>
        <w:rPr>
          <w:rFonts w:hint="eastAsia" w:ascii="仿宋" w:hAnsi="仿宋" w:eastAsia="仿宋"/>
          <w:color w:val="auto"/>
          <w:sz w:val="32"/>
          <w:szCs w:val="32"/>
          <w:highlight w:val="none"/>
          <w:lang w:val="en-US" w:eastAsia="zh-CN"/>
        </w:rPr>
        <w:t>水费、</w:t>
      </w:r>
      <w:r>
        <w:rPr>
          <w:rFonts w:hint="eastAsia" w:ascii="仿宋" w:hAnsi="仿宋" w:eastAsia="仿宋"/>
          <w:color w:val="auto"/>
          <w:sz w:val="32"/>
          <w:szCs w:val="32"/>
          <w:highlight w:val="none"/>
        </w:rPr>
        <w:t>邮电费、差旅费、维修（护）费、租赁费、会议费、培训费</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公务接待费、劳务费、工会经费、其他交通费用、其他商品和服务支出。</w:t>
      </w:r>
    </w:p>
    <w:p w14:paraId="3D3BE9B9">
      <w:pPr>
        <w:spacing w:line="600" w:lineRule="exact"/>
        <w:ind w:firstLine="640"/>
        <w:outlineLvl w:val="1"/>
        <w:rPr>
          <w:rStyle w:val="18"/>
          <w:rFonts w:ascii="黑体" w:hAnsi="黑体" w:eastAsia="黑体"/>
          <w:b w:val="0"/>
          <w:color w:val="auto"/>
          <w:highlight w:val="none"/>
        </w:rPr>
      </w:pPr>
      <w:bookmarkStart w:id="74" w:name="_Toc9897"/>
      <w:bookmarkStart w:id="75" w:name="_Toc15396609"/>
      <w:bookmarkStart w:id="76" w:name="_Toc4669"/>
      <w:bookmarkStart w:id="77" w:name="_Toc15377215"/>
      <w:r>
        <w:rPr>
          <w:rFonts w:hint="eastAsia" w:ascii="黑体" w:eastAsia="黑体"/>
          <w:color w:val="auto"/>
          <w:sz w:val="32"/>
          <w:szCs w:val="32"/>
          <w:highlight w:val="none"/>
        </w:rPr>
        <w:t>七、</w:t>
      </w:r>
      <w:r>
        <w:rPr>
          <w:rStyle w:val="18"/>
          <w:rFonts w:hint="eastAsia" w:ascii="黑体" w:hAnsi="黑体" w:eastAsia="黑体"/>
          <w:b w:val="0"/>
          <w:color w:val="auto"/>
          <w:highlight w:val="none"/>
        </w:rPr>
        <w:t>财政拨款</w:t>
      </w:r>
      <w:r>
        <w:rPr>
          <w:rStyle w:val="18"/>
          <w:rFonts w:hint="eastAsia" w:ascii="黑体" w:hAnsi="黑体" w:eastAsia="黑体"/>
          <w:color w:val="auto"/>
          <w:highlight w:val="none"/>
        </w:rPr>
        <w:t>“</w:t>
      </w:r>
      <w:r>
        <w:rPr>
          <w:rStyle w:val="18"/>
          <w:rFonts w:hint="eastAsia" w:ascii="黑体" w:hAnsi="黑体" w:eastAsia="黑体"/>
          <w:b w:val="0"/>
          <w:color w:val="auto"/>
          <w:highlight w:val="none"/>
        </w:rPr>
        <w:t>三公”经费支出决算情况说明</w:t>
      </w:r>
      <w:bookmarkEnd w:id="74"/>
      <w:bookmarkEnd w:id="75"/>
      <w:bookmarkEnd w:id="76"/>
      <w:bookmarkEnd w:id="77"/>
    </w:p>
    <w:p w14:paraId="680A3B9B">
      <w:pPr>
        <w:spacing w:line="600" w:lineRule="exact"/>
        <w:ind w:firstLine="64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（一）“三公”经费财政拨款支出决算总体情况说明</w:t>
      </w:r>
    </w:p>
    <w:p w14:paraId="3F8FECE2">
      <w:pPr>
        <w:keepNext w:val="0"/>
        <w:keepLines w:val="0"/>
        <w:widowControl/>
        <w:suppressLineNumbers w:val="0"/>
        <w:spacing w:before="0" w:beforeAutospacing="0" w:after="0" w:afterAutospacing="0" w:line="600" w:lineRule="exact"/>
        <w:ind w:left="0" w:right="0" w:firstLine="0"/>
        <w:jc w:val="both"/>
        <w:rPr>
          <w:rFonts w:hint="eastAsia" w:ascii="仿宋" w:hAnsi="仿宋" w:eastAsia="仿宋"/>
          <w:b w:val="0"/>
          <w:bCs/>
          <w:color w:val="auto"/>
          <w:sz w:val="32"/>
          <w:szCs w:val="32"/>
          <w:highlight w:val="none"/>
        </w:rPr>
      </w:pPr>
      <w:r>
        <w:rPr>
          <w:rFonts w:hint="eastAsia" w:ascii="仿宋" w:hAnsi="仿宋" w:eastAsia="仿宋"/>
          <w:b w:val="0"/>
          <w:bCs/>
          <w:color w:val="auto"/>
          <w:sz w:val="32"/>
          <w:szCs w:val="32"/>
          <w:highlight w:val="none"/>
        </w:rPr>
        <w:t>2022年“三公”经费财政拨款支出决算为0.72万元，完成预算18%，</w:t>
      </w:r>
      <w:r>
        <w:rPr>
          <w:rFonts w:hint="eastAsia" w:ascii="仿宋" w:hAnsi="仿宋" w:eastAsia="仿宋"/>
          <w:b w:val="0"/>
          <w:bCs/>
          <w:color w:val="auto"/>
          <w:sz w:val="32"/>
          <w:szCs w:val="32"/>
          <w:highlight w:val="none"/>
          <w:lang w:val="en-US" w:eastAsia="zh-CN"/>
        </w:rPr>
        <w:t>较上年增加0.12</w:t>
      </w:r>
      <w:r>
        <w:rPr>
          <w:rFonts w:hint="default" w:ascii="仿宋" w:hAnsi="仿宋" w:eastAsia="仿宋"/>
          <w:b w:val="0"/>
          <w:bCs/>
          <w:color w:val="auto"/>
          <w:sz w:val="32"/>
          <w:szCs w:val="32"/>
          <w:highlight w:val="none"/>
          <w:lang w:val="en-US" w:eastAsia="zh-CN"/>
        </w:rPr>
        <w:t>万元，增长</w:t>
      </w:r>
      <w:r>
        <w:rPr>
          <w:rFonts w:hint="eastAsia" w:ascii="仿宋" w:hAnsi="仿宋" w:eastAsia="仿宋"/>
          <w:b w:val="0"/>
          <w:bCs/>
          <w:color w:val="auto"/>
          <w:sz w:val="32"/>
          <w:szCs w:val="32"/>
          <w:highlight w:val="none"/>
          <w:lang w:val="en-US" w:eastAsia="zh-CN"/>
        </w:rPr>
        <w:t>20</w:t>
      </w:r>
      <w:r>
        <w:rPr>
          <w:rFonts w:hint="default" w:ascii="仿宋" w:hAnsi="仿宋" w:eastAsia="仿宋"/>
          <w:b w:val="0"/>
          <w:bCs/>
          <w:color w:val="auto"/>
          <w:sz w:val="32"/>
          <w:szCs w:val="32"/>
          <w:highlight w:val="none"/>
          <w:lang w:val="en-US" w:eastAsia="zh-CN"/>
        </w:rPr>
        <w:t>%。</w:t>
      </w:r>
      <w:r>
        <w:rPr>
          <w:rFonts w:hint="eastAsia" w:ascii="仿宋" w:hAnsi="仿宋" w:eastAsia="仿宋"/>
          <w:b w:val="0"/>
          <w:bCs/>
          <w:color w:val="auto"/>
          <w:sz w:val="32"/>
          <w:szCs w:val="32"/>
          <w:highlight w:val="none"/>
        </w:rPr>
        <w:t>决算数小于预算数的主要原因是严格控制经费，压缩各项开支。</w:t>
      </w:r>
    </w:p>
    <w:p w14:paraId="77F5CD6F">
      <w:pPr>
        <w:spacing w:line="600" w:lineRule="exact"/>
        <w:ind w:firstLine="640"/>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（二）“三公”经费财政拨款支出决算具体情况说明</w:t>
      </w:r>
    </w:p>
    <w:p w14:paraId="10925128">
      <w:pPr>
        <w:spacing w:line="600" w:lineRule="exact"/>
        <w:ind w:firstLine="640"/>
        <w:rPr>
          <w:rFonts w:hint="eastAsia" w:ascii="仿宋" w:hAnsi="仿宋" w:eastAsia="仿宋"/>
          <w:b/>
          <w:color w:val="auto"/>
          <w:sz w:val="32"/>
          <w:szCs w:val="32"/>
          <w:highlight w:val="none"/>
        </w:rPr>
      </w:pPr>
      <w:r>
        <w:rPr>
          <w:rFonts w:hint="eastAsia" w:ascii="仿宋" w:hAnsi="仿宋" w:eastAsia="仿宋"/>
          <w:b w:val="0"/>
          <w:bCs/>
          <w:color w:val="auto"/>
          <w:sz w:val="32"/>
          <w:szCs w:val="32"/>
          <w:highlight w:val="none"/>
        </w:rPr>
        <w:t>2022年“三公”经费财政拨款支出决算中，因公出国（境）费支出决算0万元，年初未安排预算；公务用车购置及运行维护费支出决算0万元，年初未安排预算；公务接待费支出决算0.72万元，占18%。具体情况如下：</w:t>
      </w:r>
    </w:p>
    <w:p w14:paraId="6A70B428">
      <w:pPr>
        <w:pStyle w:val="2"/>
        <w:rPr>
          <w:rFonts w:hint="eastAsia"/>
        </w:rPr>
      </w:pPr>
      <w:r>
        <w:rPr>
          <w:rFonts w:hint="eastAsia" w:hAnsi="仿宋"/>
          <w:color w:val="auto"/>
          <w:sz w:val="32"/>
          <w:szCs w:val="32"/>
        </w:rPr>
        <w:drawing>
          <wp:inline distT="0" distB="0" distL="114300" distR="114300">
            <wp:extent cx="4636770" cy="2771775"/>
            <wp:effectExtent l="4445" t="4445" r="6985" b="508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021786">
      <w:pPr>
        <w:spacing w:line="600" w:lineRule="exact"/>
        <w:ind w:firstLine="640"/>
        <w:rPr>
          <w:rFonts w:ascii="仿宋" w:hAnsi="仿宋" w:eastAsia="仿宋"/>
          <w:color w:val="auto"/>
          <w:sz w:val="32"/>
          <w:szCs w:val="32"/>
          <w:highlight w:val="none"/>
        </w:rPr>
      </w:pPr>
      <w:r>
        <w:rPr>
          <w:rFonts w:hint="eastAsia" w:ascii="仿宋" w:hAnsi="仿宋" w:eastAsia="仿宋"/>
          <w:color w:val="auto"/>
          <w:sz w:val="32"/>
          <w:szCs w:val="32"/>
          <w:highlight w:val="none"/>
        </w:rPr>
        <w:t>（图7：“三公”经费财政拨款支出结构）（饼状图）</w:t>
      </w:r>
    </w:p>
    <w:p w14:paraId="629B3343">
      <w:pPr>
        <w:spacing w:line="600" w:lineRule="exact"/>
        <w:ind w:firstLine="640"/>
        <w:outlineLvl w:val="1"/>
        <w:rPr>
          <w:rFonts w:hint="eastAsia" w:ascii="仿宋_GB2312" w:eastAsia="仿宋_GB2312"/>
          <w:b w:val="0"/>
          <w:bCs/>
          <w:color w:val="auto"/>
          <w:sz w:val="32"/>
          <w:szCs w:val="32"/>
          <w:highlight w:val="none"/>
        </w:rPr>
      </w:pPr>
      <w:bookmarkStart w:id="78" w:name="_Toc15319"/>
      <w:bookmarkStart w:id="79" w:name="_Toc9006"/>
      <w:bookmarkStart w:id="80" w:name="_Toc3916"/>
      <w:bookmarkStart w:id="81" w:name="_Toc15377218"/>
      <w:bookmarkStart w:id="82" w:name="_Toc15396610"/>
      <w:r>
        <w:rPr>
          <w:rFonts w:hint="eastAsia" w:ascii="仿宋_GB2312" w:eastAsia="仿宋_GB2312"/>
          <w:b w:val="0"/>
          <w:bCs/>
          <w:color w:val="auto"/>
          <w:sz w:val="32"/>
          <w:szCs w:val="32"/>
          <w:highlight w:val="none"/>
        </w:rPr>
        <w:t>1.因公出国（境）经费支出0万元，年初未安排预算</w:t>
      </w:r>
      <w:r>
        <w:rPr>
          <w:rFonts w:hint="default" w:ascii="仿宋_GB2312" w:eastAsia="仿宋_GB2312"/>
          <w:b w:val="0"/>
          <w:bCs/>
          <w:color w:val="auto"/>
          <w:sz w:val="32"/>
          <w:szCs w:val="32"/>
          <w:highlight w:val="none"/>
        </w:rPr>
        <w:t>，较上年无变化</w:t>
      </w:r>
      <w:r>
        <w:rPr>
          <w:rFonts w:hint="eastAsia" w:ascii="仿宋_GB2312" w:eastAsia="仿宋_GB2312"/>
          <w:b w:val="0"/>
          <w:bCs/>
          <w:color w:val="auto"/>
          <w:sz w:val="32"/>
          <w:szCs w:val="32"/>
          <w:highlight w:val="none"/>
        </w:rPr>
        <w:t>。</w:t>
      </w:r>
      <w:bookmarkEnd w:id="78"/>
      <w:bookmarkEnd w:id="79"/>
      <w:bookmarkEnd w:id="80"/>
    </w:p>
    <w:p w14:paraId="7AEABB2A">
      <w:pPr>
        <w:spacing w:line="600" w:lineRule="exact"/>
        <w:ind w:firstLine="640"/>
        <w:outlineLvl w:val="1"/>
        <w:rPr>
          <w:rFonts w:hint="eastAsia" w:ascii="仿宋_GB2312" w:eastAsia="仿宋_GB2312"/>
          <w:b w:val="0"/>
          <w:bCs/>
          <w:color w:val="auto"/>
          <w:sz w:val="32"/>
          <w:szCs w:val="32"/>
          <w:highlight w:val="none"/>
        </w:rPr>
      </w:pPr>
      <w:bookmarkStart w:id="83" w:name="_Toc30037"/>
      <w:bookmarkStart w:id="84" w:name="_Toc14970"/>
      <w:bookmarkStart w:id="85" w:name="_Toc32757"/>
      <w:r>
        <w:rPr>
          <w:rFonts w:hint="eastAsia" w:ascii="仿宋_GB2312" w:eastAsia="仿宋_GB2312"/>
          <w:b w:val="0"/>
          <w:bCs/>
          <w:color w:val="auto"/>
          <w:sz w:val="32"/>
          <w:szCs w:val="32"/>
          <w:highlight w:val="none"/>
        </w:rPr>
        <w:t>2.公务用车购置及运行维护费支出0万元</w:t>
      </w:r>
      <w:r>
        <w:rPr>
          <w:rFonts w:hint="eastAsia" w:ascii="仿宋_GB2312" w:eastAsia="仿宋_GB2312"/>
          <w:b w:val="0"/>
          <w:bCs/>
          <w:color w:val="auto"/>
          <w:sz w:val="32"/>
          <w:szCs w:val="32"/>
          <w:highlight w:val="none"/>
          <w:lang w:eastAsia="zh-CN"/>
        </w:rPr>
        <w:t>，</w:t>
      </w:r>
      <w:r>
        <w:rPr>
          <w:rFonts w:hint="eastAsia" w:ascii="仿宋_GB2312" w:eastAsia="仿宋_GB2312"/>
          <w:b w:val="0"/>
          <w:bCs/>
          <w:color w:val="auto"/>
          <w:sz w:val="32"/>
          <w:szCs w:val="32"/>
          <w:highlight w:val="none"/>
        </w:rPr>
        <w:t>年初未安排预算</w:t>
      </w:r>
      <w:r>
        <w:rPr>
          <w:rFonts w:hint="default" w:ascii="仿宋_GB2312" w:eastAsia="仿宋_GB2312"/>
          <w:b w:val="0"/>
          <w:bCs/>
          <w:color w:val="auto"/>
          <w:sz w:val="32"/>
          <w:szCs w:val="32"/>
          <w:highlight w:val="none"/>
        </w:rPr>
        <w:t>，较上年无变化</w:t>
      </w:r>
      <w:r>
        <w:rPr>
          <w:rFonts w:hint="eastAsia" w:ascii="仿宋_GB2312" w:eastAsia="仿宋_GB2312"/>
          <w:b w:val="0"/>
          <w:bCs/>
          <w:color w:val="auto"/>
          <w:sz w:val="32"/>
          <w:szCs w:val="32"/>
          <w:highlight w:val="none"/>
        </w:rPr>
        <w:t>。</w:t>
      </w:r>
      <w:bookmarkEnd w:id="83"/>
      <w:bookmarkEnd w:id="84"/>
      <w:bookmarkEnd w:id="85"/>
    </w:p>
    <w:p w14:paraId="358F8B97">
      <w:pPr>
        <w:keepNext w:val="0"/>
        <w:keepLines w:val="0"/>
        <w:widowControl/>
        <w:suppressLineNumbers w:val="0"/>
        <w:spacing w:before="0" w:beforeAutospacing="0" w:after="0" w:afterAutospacing="0" w:line="600" w:lineRule="exact"/>
        <w:ind w:left="0" w:right="0" w:firstLine="0"/>
        <w:jc w:val="both"/>
        <w:outlineLvl w:val="1"/>
        <w:rPr>
          <w:rFonts w:hint="eastAsia" w:ascii="仿宋_GB2312" w:eastAsia="仿宋_GB2312"/>
          <w:b w:val="0"/>
          <w:bCs/>
          <w:color w:val="auto"/>
          <w:sz w:val="32"/>
          <w:szCs w:val="32"/>
          <w:highlight w:val="none"/>
        </w:rPr>
      </w:pPr>
      <w:bookmarkStart w:id="86" w:name="_Toc23817"/>
      <w:bookmarkStart w:id="87" w:name="_Toc2600"/>
      <w:bookmarkStart w:id="88" w:name="_Toc18494"/>
      <w:r>
        <w:rPr>
          <w:rFonts w:hint="eastAsia" w:ascii="仿宋_GB2312" w:eastAsia="仿宋_GB2312"/>
          <w:b w:val="0"/>
          <w:bCs/>
          <w:color w:val="auto"/>
          <w:sz w:val="32"/>
          <w:szCs w:val="32"/>
          <w:highlight w:val="none"/>
        </w:rPr>
        <w:t>其中：公务用车购置支出0万元。年初未安排预算</w:t>
      </w:r>
      <w:r>
        <w:rPr>
          <w:rFonts w:hint="default" w:ascii="仿宋_GB2312" w:eastAsia="仿宋_GB2312"/>
          <w:b w:val="0"/>
          <w:bCs/>
          <w:color w:val="auto"/>
          <w:sz w:val="32"/>
          <w:szCs w:val="32"/>
          <w:highlight w:val="none"/>
        </w:rPr>
        <w:t>，</w:t>
      </w:r>
      <w:r>
        <w:rPr>
          <w:rFonts w:ascii="仿宋_GB2312" w:hAnsi="Times New Roman" w:eastAsia="仿宋_GB2312" w:cs="仿宋_GB2312"/>
          <w:i w:val="0"/>
          <w:iCs w:val="0"/>
          <w:caps w:val="0"/>
          <w:color w:val="000000"/>
          <w:spacing w:val="0"/>
          <w:kern w:val="0"/>
          <w:sz w:val="32"/>
          <w:szCs w:val="32"/>
          <w:lang w:val="en-US" w:eastAsia="zh-CN" w:bidi="ar"/>
        </w:rPr>
        <w:t>截至</w:t>
      </w:r>
      <w:r>
        <w:rPr>
          <w:rFonts w:hint="default" w:ascii="仿宋_GB2312" w:hAnsi="Times New Roman" w:eastAsia="仿宋_GB2312" w:cs="仿宋_GB2312"/>
          <w:i w:val="0"/>
          <w:iCs w:val="0"/>
          <w:caps w:val="0"/>
          <w:color w:val="000000"/>
          <w:spacing w:val="0"/>
          <w:kern w:val="0"/>
          <w:sz w:val="32"/>
          <w:szCs w:val="32"/>
          <w:lang w:val="en-US" w:eastAsia="zh-CN" w:bidi="ar"/>
        </w:rPr>
        <w:t>2022年12月底，单位共有公务用车</w:t>
      </w:r>
      <w:r>
        <w:rPr>
          <w:rFonts w:hint="default" w:ascii="仿宋_GB2312" w:hAnsi="Times New Roman" w:eastAsia="仿宋_GB2312" w:cs="仿宋_GB2312"/>
          <w:i w:val="0"/>
          <w:iCs w:val="0"/>
          <w:caps w:val="0"/>
          <w:color w:val="000000"/>
          <w:spacing w:val="0"/>
          <w:kern w:val="0"/>
          <w:sz w:val="32"/>
          <w:szCs w:val="32"/>
          <w:lang w:eastAsia="zh-CN" w:bidi="ar"/>
        </w:rPr>
        <w:t>0</w:t>
      </w:r>
      <w:r>
        <w:rPr>
          <w:rFonts w:hint="default" w:ascii="仿宋_GB2312" w:hAnsi="Times New Roman" w:eastAsia="仿宋_GB2312" w:cs="仿宋_GB2312"/>
          <w:i w:val="0"/>
          <w:iCs w:val="0"/>
          <w:caps w:val="0"/>
          <w:color w:val="000000"/>
          <w:spacing w:val="0"/>
          <w:kern w:val="0"/>
          <w:sz w:val="32"/>
          <w:szCs w:val="32"/>
          <w:lang w:val="en-US" w:eastAsia="zh-CN" w:bidi="ar"/>
        </w:rPr>
        <w:t>辆</w:t>
      </w:r>
      <w:r>
        <w:rPr>
          <w:rFonts w:hint="eastAsia" w:ascii="仿宋_GB2312" w:eastAsia="仿宋_GB2312"/>
          <w:b w:val="0"/>
          <w:bCs/>
          <w:color w:val="auto"/>
          <w:sz w:val="32"/>
          <w:szCs w:val="32"/>
          <w:highlight w:val="none"/>
        </w:rPr>
        <w:t>。</w:t>
      </w:r>
      <w:bookmarkEnd w:id="86"/>
      <w:bookmarkEnd w:id="87"/>
      <w:bookmarkEnd w:id="88"/>
    </w:p>
    <w:p w14:paraId="068743BB">
      <w:pPr>
        <w:spacing w:line="600" w:lineRule="exact"/>
        <w:ind w:firstLine="640"/>
        <w:outlineLvl w:val="1"/>
        <w:rPr>
          <w:rFonts w:hint="eastAsia" w:ascii="仿宋_GB2312" w:eastAsia="仿宋_GB2312"/>
          <w:b w:val="0"/>
          <w:bCs/>
          <w:color w:val="auto"/>
          <w:sz w:val="32"/>
          <w:szCs w:val="32"/>
          <w:highlight w:val="none"/>
        </w:rPr>
      </w:pPr>
      <w:bookmarkStart w:id="89" w:name="_Toc27717"/>
      <w:bookmarkStart w:id="90" w:name="_Toc5175"/>
      <w:bookmarkStart w:id="91" w:name="_Toc6965"/>
      <w:r>
        <w:rPr>
          <w:rFonts w:hint="eastAsia" w:ascii="仿宋_GB2312" w:eastAsia="仿宋_GB2312"/>
          <w:b w:val="0"/>
          <w:bCs/>
          <w:color w:val="auto"/>
          <w:sz w:val="32"/>
          <w:szCs w:val="32"/>
          <w:highlight w:val="none"/>
        </w:rPr>
        <w:t>公务用车运行维护费支出0万元。年初未安排预算。</w:t>
      </w:r>
      <w:bookmarkEnd w:id="89"/>
      <w:bookmarkEnd w:id="90"/>
      <w:bookmarkEnd w:id="91"/>
    </w:p>
    <w:p w14:paraId="6A3E3869">
      <w:pPr>
        <w:spacing w:line="600" w:lineRule="exact"/>
        <w:ind w:firstLine="640"/>
        <w:outlineLvl w:val="1"/>
        <w:rPr>
          <w:rFonts w:hint="eastAsia" w:ascii="仿宋_GB2312" w:eastAsia="仿宋_GB2312"/>
          <w:b w:val="0"/>
          <w:bCs/>
          <w:color w:val="auto"/>
          <w:sz w:val="32"/>
          <w:szCs w:val="32"/>
          <w:highlight w:val="none"/>
        </w:rPr>
      </w:pPr>
      <w:bookmarkStart w:id="92" w:name="_Toc9972"/>
      <w:bookmarkStart w:id="93" w:name="_Toc32558"/>
      <w:bookmarkStart w:id="94" w:name="_Toc2331"/>
      <w:r>
        <w:rPr>
          <w:rFonts w:hint="eastAsia" w:ascii="仿宋_GB2312" w:eastAsia="仿宋_GB2312"/>
          <w:b w:val="0"/>
          <w:bCs/>
          <w:color w:val="auto"/>
          <w:sz w:val="32"/>
          <w:szCs w:val="32"/>
          <w:highlight w:val="none"/>
        </w:rPr>
        <w:t>3.公务接待费支出0.72万元，完成预算18%。公务接待费支出决算比2021年增加0.12万元，增加20%。主要原因是市州来我中心接待增加。其中：</w:t>
      </w:r>
      <w:bookmarkEnd w:id="92"/>
      <w:bookmarkEnd w:id="93"/>
      <w:bookmarkEnd w:id="94"/>
    </w:p>
    <w:p w14:paraId="322D3303">
      <w:pPr>
        <w:spacing w:line="600" w:lineRule="exact"/>
        <w:ind w:firstLine="640"/>
        <w:outlineLvl w:val="1"/>
        <w:rPr>
          <w:rFonts w:hint="eastAsia" w:ascii="仿宋_GB2312" w:eastAsia="仿宋_GB2312"/>
          <w:b w:val="0"/>
          <w:bCs/>
          <w:color w:val="auto"/>
          <w:sz w:val="32"/>
          <w:szCs w:val="32"/>
          <w:highlight w:val="none"/>
        </w:rPr>
      </w:pPr>
      <w:bookmarkStart w:id="95" w:name="_Toc22823"/>
      <w:bookmarkStart w:id="96" w:name="_Toc18294"/>
      <w:bookmarkStart w:id="97" w:name="_Toc15576"/>
      <w:r>
        <w:rPr>
          <w:rFonts w:hint="eastAsia" w:ascii="仿宋_GB2312" w:eastAsia="仿宋_GB2312"/>
          <w:b w:val="0"/>
          <w:bCs/>
          <w:color w:val="auto"/>
          <w:sz w:val="32"/>
          <w:szCs w:val="32"/>
          <w:highlight w:val="none"/>
        </w:rPr>
        <w:t>国内公务接待支出0.72万元，主要用于执行公务、开展业务活动开支的用餐费等。国内公务接待10批次，70人次（不包括陪同人员），共计支出0.72万元，具体内容包括：接待各县区、地市州对接学习不动产登记工作0.72万元。</w:t>
      </w:r>
      <w:bookmarkEnd w:id="95"/>
      <w:bookmarkEnd w:id="96"/>
      <w:bookmarkEnd w:id="97"/>
    </w:p>
    <w:p w14:paraId="5124BF89">
      <w:pPr>
        <w:spacing w:line="600" w:lineRule="exact"/>
        <w:ind w:firstLine="640"/>
        <w:outlineLvl w:val="1"/>
        <w:rPr>
          <w:rFonts w:hint="eastAsia" w:ascii="仿宋_GB2312" w:eastAsia="仿宋_GB2312"/>
          <w:b w:val="0"/>
          <w:bCs/>
          <w:color w:val="auto"/>
          <w:sz w:val="32"/>
          <w:szCs w:val="32"/>
          <w:highlight w:val="none"/>
        </w:rPr>
      </w:pPr>
      <w:bookmarkStart w:id="98" w:name="_Toc31312"/>
      <w:bookmarkStart w:id="99" w:name="_Toc26033"/>
      <w:bookmarkStart w:id="100" w:name="_Toc8910"/>
      <w:r>
        <w:rPr>
          <w:rFonts w:hint="eastAsia" w:ascii="仿宋_GB2312" w:eastAsia="仿宋_GB2312"/>
          <w:b w:val="0"/>
          <w:bCs/>
          <w:color w:val="auto"/>
          <w:sz w:val="32"/>
          <w:szCs w:val="32"/>
          <w:highlight w:val="none"/>
        </w:rPr>
        <w:t>外事接待支出0万元。年初未安排预算。</w:t>
      </w:r>
      <w:bookmarkEnd w:id="98"/>
      <w:bookmarkEnd w:id="99"/>
      <w:bookmarkEnd w:id="100"/>
    </w:p>
    <w:p w14:paraId="41F4ED96">
      <w:pPr>
        <w:spacing w:line="600" w:lineRule="exact"/>
        <w:ind w:firstLine="640"/>
        <w:outlineLvl w:val="1"/>
        <w:rPr>
          <w:rStyle w:val="18"/>
          <w:rFonts w:ascii="黑体" w:hAnsi="黑体" w:eastAsia="黑体"/>
          <w:color w:val="auto"/>
          <w:highlight w:val="none"/>
        </w:rPr>
      </w:pPr>
      <w:bookmarkStart w:id="101" w:name="_Toc1266"/>
      <w:bookmarkStart w:id="102" w:name="_Toc20522"/>
      <w:r>
        <w:rPr>
          <w:rFonts w:hint="eastAsia" w:ascii="黑体" w:eastAsia="黑体"/>
          <w:color w:val="auto"/>
          <w:sz w:val="32"/>
          <w:szCs w:val="32"/>
          <w:highlight w:val="none"/>
        </w:rPr>
        <w:t>八、</w:t>
      </w:r>
      <w:r>
        <w:rPr>
          <w:rStyle w:val="18"/>
          <w:rFonts w:hint="eastAsia" w:ascii="黑体" w:hAnsi="黑体" w:eastAsia="黑体"/>
          <w:b w:val="0"/>
          <w:color w:val="auto"/>
          <w:highlight w:val="none"/>
        </w:rPr>
        <w:t>政府性基金预算支出决算情况说明</w:t>
      </w:r>
      <w:bookmarkEnd w:id="81"/>
      <w:bookmarkEnd w:id="82"/>
      <w:bookmarkEnd w:id="101"/>
      <w:bookmarkEnd w:id="102"/>
    </w:p>
    <w:p w14:paraId="7CE9E192">
      <w:pPr>
        <w:spacing w:line="600" w:lineRule="exact"/>
        <w:ind w:firstLine="640"/>
        <w:rPr>
          <w:rFonts w:ascii="仿宋_GB2312" w:eastAsia="仿宋_GB2312"/>
          <w:color w:val="auto"/>
          <w:sz w:val="32"/>
          <w:szCs w:val="32"/>
          <w:highlight w:val="none"/>
        </w:rPr>
      </w:pPr>
      <w:r>
        <w:rPr>
          <w:rFonts w:hint="eastAsia" w:ascii="仿宋_GB2312" w:eastAsia="仿宋_GB2312"/>
          <w:color w:val="auto"/>
          <w:sz w:val="32"/>
          <w:szCs w:val="32"/>
          <w:highlight w:val="none"/>
        </w:rPr>
        <w:t>2022年政府性基金预算财政拨款支出100万元。主要用于不动产互联网+采购支出。未在政府性基金预算拨款安排“三公经费”支出。</w:t>
      </w:r>
    </w:p>
    <w:p w14:paraId="575D0128">
      <w:pPr>
        <w:numPr>
          <w:ilvl w:val="0"/>
          <w:numId w:val="0"/>
        </w:numPr>
        <w:spacing w:line="600" w:lineRule="exact"/>
        <w:ind w:firstLine="640" w:firstLineChars="0"/>
        <w:outlineLvl w:val="1"/>
        <w:rPr>
          <w:rStyle w:val="18"/>
          <w:rFonts w:ascii="黑体" w:hAnsi="黑体" w:eastAsia="黑体"/>
          <w:b w:val="0"/>
          <w:color w:val="auto"/>
          <w:highlight w:val="none"/>
        </w:rPr>
      </w:pPr>
      <w:bookmarkStart w:id="103" w:name="_Toc15377219"/>
      <w:bookmarkStart w:id="104" w:name="_Toc16913"/>
      <w:bookmarkStart w:id="105" w:name="_Toc26779"/>
      <w:bookmarkStart w:id="106" w:name="_Toc15396611"/>
      <w:r>
        <w:rPr>
          <w:rFonts w:hint="eastAsia" w:ascii="黑体" w:hAnsi="黑体" w:eastAsia="黑体" w:cstheme="majorBidi"/>
          <w:b w:val="0"/>
          <w:bCs/>
          <w:color w:val="auto"/>
          <w:kern w:val="2"/>
          <w:sz w:val="32"/>
          <w:szCs w:val="32"/>
          <w:lang w:val="en-US" w:eastAsia="zh-CN" w:bidi="ar-SA"/>
        </w:rPr>
        <w:t>九、</w:t>
      </w:r>
      <w:r>
        <w:rPr>
          <w:rStyle w:val="18"/>
          <w:rFonts w:hint="eastAsia" w:ascii="黑体" w:hAnsi="黑体" w:eastAsia="黑体"/>
          <w:b w:val="0"/>
          <w:color w:val="auto"/>
          <w:highlight w:val="none"/>
        </w:rPr>
        <w:t>国有资本经营预算支出决算情况说明</w:t>
      </w:r>
      <w:bookmarkEnd w:id="103"/>
      <w:bookmarkEnd w:id="104"/>
      <w:bookmarkEnd w:id="105"/>
      <w:bookmarkEnd w:id="106"/>
    </w:p>
    <w:p w14:paraId="74B51662">
      <w:pPr>
        <w:numPr>
          <w:ilvl w:val="0"/>
          <w:numId w:val="0"/>
        </w:numPr>
        <w:spacing w:line="600" w:lineRule="exact"/>
        <w:ind w:firstLine="640" w:firstLineChars="0"/>
        <w:outlineLvl w:val="1"/>
        <w:rPr>
          <w:rStyle w:val="18"/>
          <w:rFonts w:hint="eastAsia" w:ascii="黑体" w:hAnsi="黑体" w:eastAsia="黑体"/>
          <w:b w:val="0"/>
          <w:color w:val="auto"/>
          <w:highlight w:val="none"/>
        </w:rPr>
      </w:pPr>
      <w:bookmarkStart w:id="107" w:name="_Toc3303"/>
      <w:bookmarkStart w:id="108" w:name="_Toc24386"/>
      <w:bookmarkStart w:id="109" w:name="_Toc29594"/>
      <w:bookmarkStart w:id="110" w:name="_Toc15377221"/>
      <w:bookmarkStart w:id="111" w:name="_Toc15396612"/>
      <w:r>
        <w:rPr>
          <w:rFonts w:hint="eastAsia" w:ascii="仿宋_GB2312" w:eastAsia="仿宋_GB2312"/>
          <w:color w:val="auto"/>
          <w:sz w:val="32"/>
          <w:szCs w:val="32"/>
          <w:highlight w:val="none"/>
        </w:rPr>
        <w:t>2022年国有资本经营预算财政拨款支出0万元。我单位无国有资本经营预算财政拨款支出。</w:t>
      </w:r>
      <w:bookmarkEnd w:id="107"/>
      <w:bookmarkEnd w:id="108"/>
      <w:bookmarkEnd w:id="109"/>
    </w:p>
    <w:p w14:paraId="7247E625">
      <w:pPr>
        <w:numPr>
          <w:ilvl w:val="0"/>
          <w:numId w:val="0"/>
        </w:numPr>
        <w:spacing w:line="600" w:lineRule="exact"/>
        <w:ind w:firstLine="640" w:firstLineChars="0"/>
        <w:outlineLvl w:val="1"/>
        <w:rPr>
          <w:rStyle w:val="18"/>
          <w:rFonts w:hint="eastAsia" w:ascii="黑体" w:hAnsi="黑体" w:eastAsia="黑体"/>
          <w:b w:val="0"/>
          <w:color w:val="auto"/>
          <w:highlight w:val="none"/>
        </w:rPr>
      </w:pPr>
      <w:bookmarkStart w:id="112" w:name="_Toc10677"/>
      <w:bookmarkStart w:id="113" w:name="_Toc25693"/>
      <w:r>
        <w:rPr>
          <w:rFonts w:hint="eastAsia" w:ascii="黑体" w:hAnsi="黑体" w:eastAsia="黑体" w:cstheme="majorBidi"/>
          <w:b w:val="0"/>
          <w:bCs/>
          <w:color w:val="auto"/>
          <w:kern w:val="2"/>
          <w:sz w:val="32"/>
          <w:szCs w:val="32"/>
          <w:lang w:val="en-US" w:eastAsia="zh-CN" w:bidi="ar-SA"/>
        </w:rPr>
        <w:t>十、</w:t>
      </w:r>
      <w:r>
        <w:rPr>
          <w:rStyle w:val="18"/>
          <w:rFonts w:hint="eastAsia" w:ascii="黑体" w:hAnsi="黑体" w:eastAsia="黑体"/>
          <w:b w:val="0"/>
          <w:color w:val="auto"/>
          <w:highlight w:val="none"/>
        </w:rPr>
        <w:t>其他重要事项的情况说明</w:t>
      </w:r>
      <w:bookmarkEnd w:id="110"/>
      <w:bookmarkEnd w:id="111"/>
      <w:bookmarkEnd w:id="112"/>
      <w:bookmarkEnd w:id="113"/>
    </w:p>
    <w:p w14:paraId="7F8FE927">
      <w:pPr>
        <w:spacing w:line="600" w:lineRule="exact"/>
        <w:ind w:firstLine="643" w:firstLineChars="200"/>
        <w:outlineLvl w:val="2"/>
        <w:rPr>
          <w:rFonts w:ascii="仿宋" w:hAnsi="仿宋" w:eastAsia="仿宋"/>
          <w:color w:val="auto"/>
          <w:sz w:val="32"/>
          <w:szCs w:val="32"/>
          <w:highlight w:val="none"/>
        </w:rPr>
      </w:pPr>
      <w:bookmarkStart w:id="114" w:name="_Toc15377222"/>
      <w:r>
        <w:rPr>
          <w:rFonts w:hint="eastAsia" w:ascii="仿宋" w:hAnsi="仿宋" w:eastAsia="仿宋"/>
          <w:b/>
          <w:color w:val="auto"/>
          <w:sz w:val="32"/>
          <w:szCs w:val="32"/>
          <w:highlight w:val="none"/>
        </w:rPr>
        <w:t>（一）机关运行经费支出情况</w:t>
      </w:r>
      <w:bookmarkEnd w:id="114"/>
    </w:p>
    <w:p w14:paraId="1CE9ED09">
      <w:pPr>
        <w:autoSpaceDE w:val="0"/>
        <w:autoSpaceDN w:val="0"/>
        <w:adjustRightInd w:val="0"/>
        <w:spacing w:line="600" w:lineRule="exact"/>
        <w:ind w:firstLine="640" w:firstLineChars="200"/>
        <w:jc w:val="left"/>
        <w:outlineLvl w:val="2"/>
        <w:rPr>
          <w:rFonts w:hint="eastAsia" w:ascii="仿宋_GB2312" w:eastAsia="仿宋_GB2312"/>
          <w:color w:val="auto"/>
          <w:sz w:val="32"/>
          <w:szCs w:val="32"/>
          <w:highlight w:val="none"/>
        </w:rPr>
      </w:pPr>
      <w:bookmarkStart w:id="115" w:name="_Toc15377223"/>
      <w:r>
        <w:rPr>
          <w:rFonts w:hint="eastAsia" w:ascii="仿宋_GB2312" w:eastAsia="仿宋_GB2312"/>
          <w:color w:val="auto"/>
          <w:sz w:val="32"/>
          <w:szCs w:val="32"/>
          <w:highlight w:val="none"/>
        </w:rPr>
        <w:t>2022年，广元市不动产登记中心未发生机关运行经费，与2021年无变化，年初未安排预算。</w:t>
      </w:r>
    </w:p>
    <w:p w14:paraId="04517402">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（二）政府采购支出情况</w:t>
      </w:r>
      <w:bookmarkEnd w:id="115"/>
    </w:p>
    <w:p w14:paraId="3CD1E18C">
      <w:pPr>
        <w:autoSpaceDE w:val="0"/>
        <w:autoSpaceDN w:val="0"/>
        <w:adjustRightInd w:val="0"/>
        <w:spacing w:line="600" w:lineRule="exact"/>
        <w:ind w:firstLine="640" w:firstLineChars="200"/>
        <w:jc w:val="left"/>
        <w:outlineLvl w:val="2"/>
        <w:rPr>
          <w:rFonts w:hint="eastAsia" w:ascii="仿宋_GB2312" w:eastAsia="仿宋_GB2312"/>
          <w:color w:val="auto"/>
          <w:sz w:val="32"/>
          <w:szCs w:val="32"/>
          <w:highlight w:val="none"/>
        </w:rPr>
      </w:pPr>
      <w:bookmarkStart w:id="116" w:name="_Toc15377224"/>
      <w:r>
        <w:rPr>
          <w:rFonts w:hint="eastAsia" w:ascii="仿宋_GB2312" w:eastAsia="仿宋_GB2312"/>
          <w:color w:val="auto"/>
          <w:sz w:val="32"/>
          <w:szCs w:val="32"/>
          <w:highlight w:val="none"/>
        </w:rPr>
        <w:t>2022年，广元市不动产登记中心政府采购支出总额4.48万元，其中：政府采购货物支出4.48万元、政府采购工程支出0万元、政府采购服务支出0万元。主要用于复印纸采购。授予中小企业合同金额4.48万元，占政府采购支出总额的100%，其中：授予小微企业合同金额4.48万元，占政府采购支出总额的100%。</w:t>
      </w:r>
    </w:p>
    <w:p w14:paraId="5192320E">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（三）国有资产占有使用情况</w:t>
      </w:r>
      <w:bookmarkEnd w:id="116"/>
    </w:p>
    <w:p w14:paraId="45C4825C">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截至2022年12月31日，广元市不动产登记中心共有车辆0辆，单价100万元以上专用设备0台（套）。</w:t>
      </w:r>
    </w:p>
    <w:p w14:paraId="664311B7">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14:paraId="5211CA34">
      <w:pPr>
        <w:widowControl/>
        <w:ind w:firstLine="640" w:firstLineChars="200"/>
        <w:jc w:val="left"/>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2022年度预算编制阶段，组织对房屋租金、物管及消防安保费不动产产权证书资料费、法律顾问费、不动产责任保险工作经费、不动产档案登记打印纸及耗材采购、档案馆、机房日常运维费及不动产登记系统数据库运维费及相关工作经费、购买服务人员工资、保险、培训费等4个项目开展了预算事前绩效评估，对4个项目编制了绩效目标，预算执行过程中，选取4个项目开展绩效监控，年终执行完毕后，对4个项目开展了绩效自评，2022年部门预算项目绩效目标自评表见附件（第四部分）。</w:t>
      </w:r>
      <w:r>
        <w:rPr>
          <w:rFonts w:ascii="仿宋_GB2312" w:eastAsia="仿宋_GB2312"/>
          <w:b/>
          <w:color w:val="auto"/>
          <w:sz w:val="32"/>
          <w:szCs w:val="32"/>
          <w:highlight w:val="none"/>
        </w:rPr>
        <w:br w:type="page"/>
      </w:r>
    </w:p>
    <w:p w14:paraId="6CA34A3B">
      <w:pPr>
        <w:numPr>
          <w:ilvl w:val="0"/>
          <w:numId w:val="2"/>
        </w:numPr>
        <w:spacing w:line="600" w:lineRule="exact"/>
        <w:ind w:firstLine="660" w:firstLineChars="150"/>
        <w:jc w:val="center"/>
        <w:outlineLvl w:val="0"/>
        <w:rPr>
          <w:rStyle w:val="17"/>
          <w:rFonts w:ascii="黑体" w:hAnsi="黑体" w:eastAsia="黑体"/>
          <w:b w:val="0"/>
          <w:color w:val="auto"/>
          <w:highlight w:val="none"/>
        </w:rPr>
      </w:pPr>
      <w:bookmarkStart w:id="117" w:name="_Toc15377225"/>
      <w:bookmarkStart w:id="118" w:name="_Toc15396613"/>
      <w:bookmarkStart w:id="119" w:name="_Toc14938"/>
      <w:bookmarkStart w:id="120" w:name="_Toc17900"/>
      <w:r>
        <w:rPr>
          <w:rFonts w:hint="eastAsia" w:ascii="黑体" w:hAnsi="黑体" w:eastAsia="黑体"/>
          <w:color w:val="auto"/>
          <w:sz w:val="44"/>
          <w:szCs w:val="44"/>
          <w:highlight w:val="none"/>
        </w:rPr>
        <w:t>名</w:t>
      </w:r>
      <w:r>
        <w:rPr>
          <w:rStyle w:val="17"/>
          <w:rFonts w:hint="eastAsia" w:ascii="黑体" w:hAnsi="黑体" w:eastAsia="黑体"/>
          <w:b w:val="0"/>
          <w:color w:val="auto"/>
          <w:highlight w:val="none"/>
        </w:rPr>
        <w:t>词解释</w:t>
      </w:r>
      <w:bookmarkEnd w:id="117"/>
      <w:bookmarkEnd w:id="118"/>
      <w:bookmarkEnd w:id="119"/>
      <w:bookmarkEnd w:id="120"/>
    </w:p>
    <w:p w14:paraId="22FE6841">
      <w:pPr>
        <w:spacing w:line="600" w:lineRule="exact"/>
        <w:jc w:val="left"/>
        <w:rPr>
          <w:rFonts w:ascii="仿宋_GB2312" w:hAnsi="Times New Roman" w:eastAsia="仿宋_GB2312" w:cs="Times New Roman"/>
          <w:b/>
          <w:bCs/>
          <w:color w:val="auto"/>
          <w:kern w:val="2"/>
          <w:sz w:val="32"/>
          <w:szCs w:val="32"/>
          <w:highlight w:val="none"/>
          <w:lang w:val="en-US" w:eastAsia="zh-CN" w:bidi="ar-SA"/>
        </w:rPr>
      </w:pPr>
    </w:p>
    <w:p w14:paraId="1E0B935A">
      <w:pPr>
        <w:pStyle w:val="26"/>
        <w:numPr>
          <w:ilvl w:val="0"/>
          <w:numId w:val="3"/>
        </w:numPr>
        <w:spacing w:line="560" w:lineRule="exact"/>
        <w:ind w:left="0" w:leftChars="0" w:firstLine="400" w:firstLineChars="0"/>
        <w:outlineLvl w:val="1"/>
        <w:rPr>
          <w:rFonts w:ascii="仿宋_GB2312" w:eastAsia="仿宋_GB2312"/>
          <w:color w:val="auto"/>
          <w:sz w:val="32"/>
          <w:szCs w:val="32"/>
          <w:highlight w:val="none"/>
        </w:rPr>
      </w:pPr>
      <w:bookmarkStart w:id="121" w:name="_Toc2966"/>
      <w:bookmarkStart w:id="122" w:name="_Toc6559"/>
      <w:bookmarkStart w:id="123" w:name="_Toc26362"/>
      <w:r>
        <w:rPr>
          <w:rFonts w:hint="eastAsia" w:ascii="仿宋_GB2312" w:hAnsi="Times New Roman" w:eastAsia="仿宋_GB2312" w:cs="Times New Roman"/>
          <w:b/>
          <w:bCs/>
          <w:color w:val="auto"/>
          <w:kern w:val="2"/>
          <w:sz w:val="32"/>
          <w:szCs w:val="32"/>
          <w:highlight w:val="none"/>
          <w:lang w:val="en-US" w:eastAsia="zh-CN" w:bidi="ar-SA"/>
        </w:rPr>
        <w:t>财政拨款收入：</w:t>
      </w:r>
      <w:r>
        <w:rPr>
          <w:rFonts w:hint="eastAsia" w:ascii="仿宋_GB2312" w:eastAsia="仿宋_GB2312"/>
          <w:color w:val="auto"/>
          <w:sz w:val="32"/>
          <w:szCs w:val="32"/>
          <w:highlight w:val="none"/>
        </w:rPr>
        <w:t>指单位从同级财政部门取得的财政预算资金。</w:t>
      </w:r>
      <w:bookmarkEnd w:id="121"/>
      <w:bookmarkEnd w:id="122"/>
      <w:bookmarkEnd w:id="123"/>
    </w:p>
    <w:p w14:paraId="295502B1">
      <w:pPr>
        <w:pStyle w:val="26"/>
        <w:numPr>
          <w:ilvl w:val="0"/>
          <w:numId w:val="3"/>
        </w:numPr>
        <w:spacing w:line="560" w:lineRule="exact"/>
        <w:ind w:left="0" w:leftChars="0" w:firstLine="400" w:firstLineChars="0"/>
        <w:rPr>
          <w:rFonts w:ascii="仿宋_GB2312" w:eastAsia="仿宋_GB2312"/>
          <w:color w:val="auto"/>
          <w:sz w:val="32"/>
          <w:szCs w:val="32"/>
          <w:highlight w:val="none"/>
        </w:rPr>
      </w:pPr>
      <w:r>
        <w:rPr>
          <w:rFonts w:hint="eastAsia" w:ascii="仿宋_GB2312" w:hAnsi="Times New Roman" w:eastAsia="仿宋_GB2312" w:cs="Times New Roman"/>
          <w:b/>
          <w:bCs/>
          <w:color w:val="auto"/>
          <w:kern w:val="2"/>
          <w:sz w:val="32"/>
          <w:szCs w:val="32"/>
          <w:highlight w:val="none"/>
          <w:lang w:val="en-US" w:eastAsia="zh-CN" w:bidi="ar-SA"/>
        </w:rPr>
        <w:t>其他收入：</w:t>
      </w:r>
      <w:r>
        <w:rPr>
          <w:rFonts w:hint="eastAsia" w:ascii="仿宋_GB2312" w:eastAsia="仿宋_GB2312"/>
          <w:color w:val="auto"/>
          <w:sz w:val="32"/>
          <w:szCs w:val="32"/>
          <w:highlight w:val="none"/>
        </w:rPr>
        <w:t>指单位取得的除上述收入以外的各项收入。主要是单位银行存款利息和财政预算拨付的项目资金。</w:t>
      </w:r>
    </w:p>
    <w:p w14:paraId="044D2A16">
      <w:pPr>
        <w:pStyle w:val="26"/>
        <w:numPr>
          <w:ilvl w:val="0"/>
          <w:numId w:val="3"/>
        </w:numPr>
        <w:spacing w:line="560" w:lineRule="exact"/>
        <w:ind w:left="0" w:leftChars="0" w:firstLine="400" w:firstLineChars="0"/>
        <w:rPr>
          <w:rFonts w:ascii="仿宋_GB2312" w:eastAsia="仿宋_GB2312"/>
          <w:color w:val="auto"/>
          <w:sz w:val="32"/>
          <w:szCs w:val="32"/>
          <w:highlight w:val="none"/>
        </w:rPr>
      </w:pPr>
      <w:r>
        <w:rPr>
          <w:rFonts w:hint="eastAsia" w:ascii="仿宋_GB2312" w:hAnsi="Times New Roman" w:eastAsia="仿宋_GB2312" w:cs="Times New Roman"/>
          <w:b/>
          <w:bCs/>
          <w:color w:val="auto"/>
          <w:kern w:val="2"/>
          <w:sz w:val="32"/>
          <w:szCs w:val="32"/>
          <w:highlight w:val="none"/>
          <w:lang w:val="en-US" w:eastAsia="zh-CN" w:bidi="ar-SA"/>
        </w:rPr>
        <w:t>年初结转和结余：</w:t>
      </w:r>
      <w:r>
        <w:rPr>
          <w:rFonts w:hint="eastAsia" w:ascii="仿宋_GB2312" w:eastAsia="仿宋_GB2312"/>
          <w:color w:val="auto"/>
          <w:sz w:val="32"/>
          <w:szCs w:val="32"/>
          <w:highlight w:val="none"/>
        </w:rPr>
        <w:t>指以前年度尚未完成、结转到本年按有关规定继续使用的资金。</w:t>
      </w:r>
    </w:p>
    <w:p w14:paraId="0941CF92">
      <w:pPr>
        <w:pStyle w:val="26"/>
        <w:numPr>
          <w:ilvl w:val="0"/>
          <w:numId w:val="3"/>
        </w:numPr>
        <w:spacing w:line="560" w:lineRule="exact"/>
        <w:ind w:left="0" w:leftChars="0" w:firstLine="400" w:firstLineChars="0"/>
        <w:rPr>
          <w:rFonts w:ascii="仿宋_GB2312" w:eastAsia="仿宋_GB2312"/>
          <w:color w:val="auto"/>
          <w:sz w:val="32"/>
          <w:szCs w:val="32"/>
          <w:highlight w:val="none"/>
        </w:rPr>
      </w:pPr>
      <w:r>
        <w:rPr>
          <w:rFonts w:hint="eastAsia" w:ascii="仿宋_GB2312" w:hAnsi="Times New Roman" w:eastAsia="仿宋_GB2312" w:cs="Times New Roman"/>
          <w:b/>
          <w:bCs/>
          <w:color w:val="auto"/>
          <w:kern w:val="2"/>
          <w:sz w:val="32"/>
          <w:szCs w:val="32"/>
          <w:highlight w:val="none"/>
          <w:lang w:val="en-US" w:eastAsia="zh-CN" w:bidi="ar-SA"/>
        </w:rPr>
        <w:t>社会保障和就业（类）行政事业单位养老支出（款）机关事业单位基本养老保险缴费支出（项）：</w:t>
      </w:r>
      <w:r>
        <w:rPr>
          <w:rFonts w:hint="eastAsia" w:ascii="仿宋_GB2312" w:eastAsia="仿宋_GB2312"/>
          <w:color w:val="auto"/>
          <w:sz w:val="32"/>
          <w:szCs w:val="32"/>
          <w:highlight w:val="none"/>
        </w:rPr>
        <w:t>指机关事业单位实施养老保险制度由单位缴纳的基本养老保险费支出。</w:t>
      </w:r>
    </w:p>
    <w:p w14:paraId="1E5875E9">
      <w:pPr>
        <w:pStyle w:val="26"/>
        <w:numPr>
          <w:ilvl w:val="0"/>
          <w:numId w:val="3"/>
        </w:numPr>
        <w:spacing w:line="560" w:lineRule="exact"/>
        <w:ind w:left="0" w:leftChars="0" w:firstLine="400" w:firstLineChars="0"/>
        <w:rPr>
          <w:rFonts w:ascii="仿宋_GB2312" w:eastAsia="仿宋_GB2312"/>
          <w:color w:val="auto"/>
          <w:sz w:val="32"/>
          <w:szCs w:val="32"/>
          <w:highlight w:val="none"/>
        </w:rPr>
      </w:pPr>
      <w:r>
        <w:rPr>
          <w:rFonts w:hint="eastAsia" w:ascii="仿宋_GB2312" w:hAnsi="Times New Roman" w:eastAsia="仿宋_GB2312" w:cs="Times New Roman"/>
          <w:b/>
          <w:bCs/>
          <w:color w:val="auto"/>
          <w:kern w:val="2"/>
          <w:sz w:val="32"/>
          <w:szCs w:val="32"/>
          <w:highlight w:val="none"/>
          <w:lang w:val="en-US" w:eastAsia="zh-CN" w:bidi="ar-SA"/>
        </w:rPr>
        <w:t>卫生健康（类）行政事业单位医疗（款）事业单位医疗（项）：</w:t>
      </w:r>
      <w:r>
        <w:rPr>
          <w:rFonts w:hint="eastAsia" w:ascii="仿宋_GB2312" w:eastAsia="仿宋_GB2312"/>
          <w:color w:val="auto"/>
          <w:sz w:val="32"/>
          <w:szCs w:val="32"/>
          <w:highlight w:val="none"/>
        </w:rPr>
        <w:t>指事业单位用于缴纳单位基本医疗保险支出。</w:t>
      </w:r>
    </w:p>
    <w:p w14:paraId="2CA67006">
      <w:pPr>
        <w:pStyle w:val="12"/>
        <w:keepNext w:val="0"/>
        <w:keepLines w:val="0"/>
        <w:widowControl w:val="0"/>
        <w:numPr>
          <w:ilvl w:val="0"/>
          <w:numId w:val="3"/>
        </w:numPr>
        <w:suppressLineNumbers w:val="0"/>
        <w:autoSpaceDE w:val="0"/>
        <w:autoSpaceDN w:val="0"/>
        <w:adjustRightInd w:val="0"/>
        <w:spacing w:before="0" w:beforeAutospacing="0" w:after="0" w:afterAutospacing="0" w:line="576" w:lineRule="exact"/>
        <w:ind w:left="0" w:leftChars="0" w:right="0" w:firstLine="400" w:firstLineChars="0"/>
        <w:jc w:val="both"/>
        <w:rPr>
          <w:rFonts w:ascii="仿宋_GB2312" w:hAnsi="Times New Roman" w:eastAsia="仿宋_GB2312" w:cs="Times New Roman"/>
          <w:b/>
          <w:bCs/>
          <w:color w:val="auto"/>
          <w:kern w:val="2"/>
          <w:sz w:val="32"/>
          <w:szCs w:val="32"/>
          <w:highlight w:val="none"/>
          <w:lang w:val="en-US" w:eastAsia="zh-CN" w:bidi="ar-SA"/>
        </w:rPr>
      </w:pPr>
      <w:r>
        <w:rPr>
          <w:rFonts w:hint="default" w:ascii="仿宋_GB2312" w:hAnsi="Times New Roman" w:eastAsia="仿宋_GB2312" w:cs="Times New Roman"/>
          <w:b/>
          <w:bCs/>
          <w:color w:val="auto"/>
          <w:kern w:val="2"/>
          <w:sz w:val="32"/>
          <w:szCs w:val="32"/>
          <w:highlight w:val="none"/>
          <w:lang w:val="en-US" w:eastAsia="zh-CN" w:bidi="ar-SA"/>
        </w:rPr>
        <w:t>城区社区支出（类）国有土地使用权出让收入安排的支出（款）其他国有土地使用权出让收入安排的支出（项）：</w:t>
      </w:r>
      <w:r>
        <w:rPr>
          <w:rFonts w:hint="default" w:ascii="仿宋_GB2312" w:hAnsi="Calibri" w:eastAsia="仿宋_GB2312" w:cs="仿宋_GB2312"/>
          <w:color w:val="000000"/>
          <w:kern w:val="0"/>
          <w:sz w:val="32"/>
          <w:szCs w:val="32"/>
          <w:lang w:val="en-US" w:eastAsia="zh-CN" w:bidi="ar"/>
        </w:rPr>
        <w:t>指土地出让收入用于其他方面的支出。</w:t>
      </w:r>
    </w:p>
    <w:p w14:paraId="27105261">
      <w:pPr>
        <w:pStyle w:val="26"/>
        <w:numPr>
          <w:ilvl w:val="0"/>
          <w:numId w:val="3"/>
        </w:numPr>
        <w:spacing w:line="560" w:lineRule="exact"/>
        <w:ind w:left="0" w:leftChars="0" w:firstLine="400" w:firstLineChars="0"/>
        <w:rPr>
          <w:rFonts w:ascii="仿宋_GB2312" w:eastAsia="仿宋_GB2312"/>
          <w:color w:val="auto"/>
          <w:sz w:val="32"/>
          <w:szCs w:val="32"/>
          <w:highlight w:val="none"/>
        </w:rPr>
      </w:pPr>
      <w:r>
        <w:rPr>
          <w:rFonts w:hint="eastAsia" w:ascii="仿宋_GB2312" w:hAnsi="Times New Roman" w:eastAsia="仿宋_GB2312" w:cs="Times New Roman"/>
          <w:b/>
          <w:bCs/>
          <w:color w:val="auto"/>
          <w:kern w:val="2"/>
          <w:sz w:val="32"/>
          <w:szCs w:val="32"/>
          <w:highlight w:val="none"/>
          <w:lang w:val="en-US" w:eastAsia="zh-CN" w:bidi="ar-SA"/>
        </w:rPr>
        <w:t>自然资源海洋气象等（类）自然资源事务（款）事业运行（项）：</w:t>
      </w:r>
      <w:r>
        <w:rPr>
          <w:rFonts w:hint="eastAsia" w:ascii="仿宋_GB2312" w:eastAsia="仿宋_GB2312"/>
          <w:color w:val="auto"/>
          <w:sz w:val="32"/>
          <w:szCs w:val="32"/>
          <w:highlight w:val="none"/>
          <w:lang w:val="en-US" w:eastAsia="zh-CN"/>
        </w:rPr>
        <w:t>指局事业单位用于保障机构正常运行、开展日常工作的基本支出。</w:t>
      </w:r>
    </w:p>
    <w:p w14:paraId="1DA659B5">
      <w:pPr>
        <w:numPr>
          <w:ilvl w:val="0"/>
          <w:numId w:val="3"/>
        </w:numPr>
        <w:ind w:left="0" w:leftChars="0" w:firstLine="400" w:firstLineChars="0"/>
        <w:rPr>
          <w:rFonts w:ascii="仿宋_GB2312" w:eastAsia="仿宋_GB2312"/>
          <w:color w:val="auto"/>
          <w:sz w:val="32"/>
          <w:szCs w:val="32"/>
          <w:highlight w:val="none"/>
        </w:rPr>
      </w:pPr>
      <w:r>
        <w:rPr>
          <w:rFonts w:hint="eastAsia" w:ascii="仿宋_GB2312" w:eastAsia="仿宋_GB2312"/>
          <w:b/>
          <w:bCs/>
          <w:color w:val="auto"/>
          <w:sz w:val="32"/>
          <w:szCs w:val="32"/>
          <w:highlight w:val="none"/>
        </w:rPr>
        <w:t>自然资源海洋气象等支出（类）自然资源事务（款）其他自然资源事务（项）：</w:t>
      </w:r>
      <w:r>
        <w:rPr>
          <w:rFonts w:hint="eastAsia" w:ascii="仿宋_GB2312" w:eastAsia="仿宋_GB2312"/>
          <w:color w:val="auto"/>
          <w:sz w:val="32"/>
          <w:szCs w:val="32"/>
          <w:highlight w:val="none"/>
        </w:rPr>
        <w:t>指除财政一般公共预算安排的项目之外的项目支出。</w:t>
      </w:r>
    </w:p>
    <w:p w14:paraId="3DEAC771">
      <w:pPr>
        <w:numPr>
          <w:ilvl w:val="0"/>
          <w:numId w:val="3"/>
        </w:numPr>
        <w:ind w:left="0" w:leftChars="0" w:firstLine="400" w:firstLineChars="0"/>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rPr>
        <w:t>住房保障（类）住房改革支出（款）住房公积金（项）：</w:t>
      </w:r>
      <w:r>
        <w:rPr>
          <w:rFonts w:hint="eastAsia" w:ascii="仿宋_GB2312" w:eastAsia="仿宋_GB2312"/>
          <w:color w:val="auto"/>
          <w:sz w:val="32"/>
          <w:szCs w:val="32"/>
          <w:highlight w:val="none"/>
          <w:lang w:eastAsia="zh-CN"/>
        </w:rPr>
        <w:t>指</w:t>
      </w:r>
      <w:r>
        <w:rPr>
          <w:rFonts w:hint="eastAsia" w:ascii="仿宋_GB2312" w:eastAsia="仿宋_GB2312"/>
          <w:color w:val="auto"/>
          <w:sz w:val="32"/>
          <w:szCs w:val="32"/>
          <w:highlight w:val="none"/>
        </w:rPr>
        <w:t>局机关及事业单位按行政事业单位按人力资源部和社会保障部、财政部规定的基本工资和津贴补贴以及规定比例为职工缴纳的住房公积金。</w:t>
      </w:r>
    </w:p>
    <w:p w14:paraId="2E591A8A">
      <w:pPr>
        <w:numPr>
          <w:ilvl w:val="0"/>
          <w:numId w:val="3"/>
        </w:numPr>
        <w:ind w:left="0" w:leftChars="0" w:firstLine="400" w:firstLineChars="0"/>
        <w:rPr>
          <w:rFonts w:ascii="仿宋_GB2312" w:eastAsia="仿宋_GB2312"/>
          <w:color w:val="auto"/>
          <w:sz w:val="32"/>
          <w:szCs w:val="32"/>
          <w:highlight w:val="none"/>
        </w:rPr>
      </w:pPr>
      <w:r>
        <w:rPr>
          <w:rFonts w:hint="eastAsia" w:ascii="仿宋_GB2312" w:hAnsi="Calibri" w:eastAsia="仿宋_GB2312" w:cs="仿宋"/>
          <w:b/>
          <w:bCs/>
          <w:color w:val="auto"/>
          <w:kern w:val="0"/>
          <w:sz w:val="32"/>
          <w:szCs w:val="32"/>
          <w:highlight w:val="none"/>
          <w:lang w:val="en-US" w:eastAsia="zh-CN" w:bidi="ar-SA"/>
        </w:rPr>
        <w:t>基本支出：</w:t>
      </w:r>
      <w:r>
        <w:rPr>
          <w:rFonts w:hint="eastAsia" w:ascii="仿宋_GB2312" w:eastAsia="仿宋_GB2312"/>
          <w:color w:val="auto"/>
          <w:sz w:val="32"/>
          <w:szCs w:val="32"/>
          <w:highlight w:val="none"/>
        </w:rPr>
        <w:t>指为保障机构正常运转、完成日常工作任务而发生的人员支出和公用支出。</w:t>
      </w:r>
    </w:p>
    <w:p w14:paraId="1997AFCD">
      <w:pPr>
        <w:numPr>
          <w:ilvl w:val="0"/>
          <w:numId w:val="3"/>
        </w:numPr>
        <w:ind w:left="0" w:leftChars="0" w:firstLine="400" w:firstLineChars="0"/>
        <w:rPr>
          <w:rFonts w:ascii="仿宋_GB2312" w:eastAsia="仿宋_GB2312"/>
          <w:color w:val="auto"/>
          <w:sz w:val="32"/>
          <w:szCs w:val="32"/>
          <w:highlight w:val="none"/>
        </w:rPr>
      </w:pPr>
      <w:r>
        <w:rPr>
          <w:rFonts w:hint="eastAsia" w:ascii="仿宋_GB2312" w:hAnsi="Calibri" w:eastAsia="仿宋_GB2312" w:cs="仿宋"/>
          <w:b/>
          <w:bCs/>
          <w:color w:val="auto"/>
          <w:kern w:val="0"/>
          <w:sz w:val="32"/>
          <w:szCs w:val="32"/>
          <w:highlight w:val="none"/>
          <w:lang w:val="en-US" w:eastAsia="zh-CN" w:bidi="ar-SA"/>
        </w:rPr>
        <w:t>项目支出</w:t>
      </w:r>
      <w:r>
        <w:rPr>
          <w:rFonts w:hint="eastAsia" w:ascii="仿宋_GB2312" w:eastAsia="仿宋_GB2312"/>
          <w:color w:val="auto"/>
          <w:sz w:val="32"/>
          <w:szCs w:val="32"/>
          <w:highlight w:val="none"/>
        </w:rPr>
        <w:t>：指在基本支出之外为完成特定行政任务和事业发展目标所发生的支出。</w:t>
      </w:r>
      <w:r>
        <w:rPr>
          <w:rFonts w:ascii="仿宋_GB2312" w:eastAsia="仿宋_GB2312"/>
          <w:color w:val="auto"/>
          <w:sz w:val="32"/>
          <w:szCs w:val="32"/>
          <w:highlight w:val="none"/>
        </w:rPr>
        <w:t xml:space="preserve"> </w:t>
      </w:r>
    </w:p>
    <w:p w14:paraId="7C2A33F4">
      <w:pPr>
        <w:pStyle w:val="26"/>
        <w:numPr>
          <w:ilvl w:val="0"/>
          <w:numId w:val="3"/>
        </w:numPr>
        <w:spacing w:line="560" w:lineRule="exact"/>
        <w:ind w:left="0" w:leftChars="0" w:firstLine="400" w:firstLineChars="0"/>
        <w:rPr>
          <w:rFonts w:ascii="仿宋_GB2312" w:eastAsia="仿宋_GB2312"/>
          <w:color w:val="auto"/>
          <w:sz w:val="32"/>
          <w:szCs w:val="32"/>
          <w:highlight w:val="none"/>
        </w:rPr>
      </w:pPr>
      <w:r>
        <w:rPr>
          <w:rFonts w:hint="eastAsia" w:ascii="仿宋_GB2312" w:eastAsia="仿宋_GB2312"/>
          <w:b/>
          <w:bCs/>
          <w:color w:val="auto"/>
          <w:sz w:val="32"/>
          <w:szCs w:val="32"/>
          <w:highlight w:val="none"/>
        </w:rPr>
        <w:t>“三公”经费：</w:t>
      </w:r>
      <w:r>
        <w:rPr>
          <w:rFonts w:hint="eastAsia" w:ascii="仿宋_GB2312" w:eastAsia="仿宋_GB2312"/>
          <w:color w:val="auto"/>
          <w:sz w:val="32"/>
          <w:szCs w:val="32"/>
          <w:highlight w:val="none"/>
        </w:rPr>
        <w:t>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6407048F">
      <w:pPr>
        <w:spacing w:line="600" w:lineRule="exact"/>
        <w:jc w:val="center"/>
        <w:outlineLvl w:val="0"/>
        <w:rPr>
          <w:rStyle w:val="17"/>
          <w:rFonts w:ascii="黑体" w:hAnsi="黑体" w:eastAsia="黑体"/>
          <w:b w:val="0"/>
          <w:color w:val="auto"/>
          <w:highlight w:val="none"/>
        </w:rPr>
      </w:pPr>
      <w:bookmarkStart w:id="124" w:name="_Toc15377226"/>
      <w:r>
        <w:rPr>
          <w:rFonts w:ascii="宋体"/>
          <w:b/>
          <w:color w:val="auto"/>
          <w:sz w:val="44"/>
          <w:szCs w:val="44"/>
          <w:highlight w:val="none"/>
        </w:rPr>
        <w:br w:type="page"/>
      </w:r>
      <w:bookmarkStart w:id="125" w:name="_Toc15396614"/>
      <w:bookmarkStart w:id="126" w:name="_Toc14768"/>
      <w:bookmarkStart w:id="127" w:name="_Toc19008"/>
      <w:r>
        <w:rPr>
          <w:rFonts w:hint="eastAsia" w:ascii="黑体" w:hAnsi="黑体" w:eastAsia="黑体"/>
          <w:color w:val="auto"/>
          <w:sz w:val="44"/>
          <w:szCs w:val="44"/>
          <w:highlight w:val="none"/>
        </w:rPr>
        <w:t>第</w:t>
      </w:r>
      <w:r>
        <w:rPr>
          <w:rStyle w:val="17"/>
          <w:rFonts w:hint="eastAsia" w:ascii="黑体" w:hAnsi="黑体" w:eastAsia="黑体"/>
          <w:b w:val="0"/>
          <w:color w:val="auto"/>
          <w:highlight w:val="none"/>
        </w:rPr>
        <w:t>四部分 附件</w:t>
      </w:r>
      <w:bookmarkEnd w:id="125"/>
      <w:bookmarkEnd w:id="126"/>
      <w:bookmarkEnd w:id="127"/>
    </w:p>
    <w:p w14:paraId="5905F1F4">
      <w:pPr>
        <w:keepNext w:val="0"/>
        <w:keepLines w:val="0"/>
        <w:pageBreakBefore w:val="0"/>
        <w:kinsoku/>
        <w:wordWrap/>
        <w:overflowPunct/>
        <w:topLinePunct w:val="0"/>
        <w:autoSpaceDE/>
        <w:autoSpaceDN/>
        <w:bidi w:val="0"/>
        <w:spacing w:line="572" w:lineRule="exact"/>
        <w:jc w:val="left"/>
        <w:textAlignment w:val="auto"/>
        <w:outlineLvl w:val="9"/>
        <w:rPr>
          <w:rFonts w:ascii="仿宋_GB2312" w:hAnsi="仿宋_GB2312" w:eastAsia="仿宋_GB2312" w:cs="仿宋_GB2312"/>
          <w:color w:val="auto"/>
          <w:sz w:val="32"/>
          <w:szCs w:val="32"/>
          <w:highlight w:val="none"/>
        </w:rPr>
      </w:pPr>
    </w:p>
    <w:p w14:paraId="22B8F670">
      <w:pPr>
        <w:spacing w:line="600" w:lineRule="exact"/>
        <w:jc w:val="center"/>
        <w:outlineLvl w:val="1"/>
        <w:rPr>
          <w:rFonts w:hint="eastAsia" w:ascii="宋体" w:hAnsi="宋体" w:eastAsia="宋体" w:cs="宋体"/>
          <w:color w:val="auto"/>
          <w:kern w:val="0"/>
          <w:sz w:val="32"/>
          <w:szCs w:val="32"/>
          <w:highlight w:val="none"/>
          <w:lang w:val="en-US" w:eastAsia="zh-CN" w:bidi="ar-SA"/>
        </w:rPr>
      </w:pPr>
      <w:bookmarkStart w:id="128" w:name="_Toc32746"/>
      <w:bookmarkStart w:id="129" w:name="_Toc2928"/>
      <w:bookmarkStart w:id="130" w:name="_Toc17962"/>
      <w:bookmarkStart w:id="131" w:name="_Toc15396618"/>
      <w:r>
        <w:rPr>
          <w:rFonts w:hint="eastAsia" w:ascii="宋体" w:hAnsi="宋体" w:eastAsia="宋体" w:cs="宋体"/>
          <w:color w:val="auto"/>
          <w:kern w:val="0"/>
          <w:sz w:val="32"/>
          <w:szCs w:val="32"/>
          <w:highlight w:val="none"/>
          <w:lang w:val="en-US" w:eastAsia="zh-CN" w:bidi="ar-SA"/>
        </w:rPr>
        <w:t>部门预算项目支出绩效自评表（2022年度）</w:t>
      </w:r>
      <w:bookmarkEnd w:id="128"/>
      <w:bookmarkEnd w:id="129"/>
      <w:bookmarkEnd w:id="130"/>
    </w:p>
    <w:p w14:paraId="5F9C07D2">
      <w:pPr>
        <w:spacing w:line="600" w:lineRule="exact"/>
        <w:jc w:val="left"/>
        <w:outlineLvl w:val="9"/>
        <w:rPr>
          <w:rFonts w:hint="eastAsia" w:ascii="仿宋_GB2312" w:hAnsi="Calibri" w:eastAsia="仿宋_GB2312" w:cs="仿宋"/>
          <w:color w:val="auto"/>
          <w:kern w:val="0"/>
          <w:sz w:val="32"/>
          <w:szCs w:val="32"/>
          <w:highlight w:val="none"/>
          <w:lang w:val="en-US" w:eastAsia="zh-CN" w:bidi="ar-SA"/>
        </w:rPr>
      </w:pPr>
    </w:p>
    <w:p w14:paraId="31DA4A31">
      <w:pPr>
        <w:pStyle w:val="2"/>
        <w:rPr>
          <w:rFonts w:hint="eastAsia" w:ascii="仿宋_GB2312" w:hAnsi="Calibri" w:eastAsia="仿宋_GB2312" w:cs="仿宋"/>
          <w:color w:val="auto"/>
          <w:kern w:val="0"/>
          <w:sz w:val="32"/>
          <w:szCs w:val="32"/>
          <w:highlight w:val="none"/>
          <w:lang w:val="en-US" w:eastAsia="zh-CN" w:bidi="ar-SA"/>
        </w:rPr>
      </w:pPr>
    </w:p>
    <w:p w14:paraId="57D2F5EB">
      <w:pPr>
        <w:pStyle w:val="2"/>
        <w:rPr>
          <w:rFonts w:hint="eastAsia" w:ascii="仿宋_GB2312" w:hAnsi="Calibri" w:eastAsia="仿宋_GB2312" w:cs="仿宋"/>
          <w:color w:val="auto"/>
          <w:kern w:val="0"/>
          <w:sz w:val="32"/>
          <w:szCs w:val="32"/>
          <w:highlight w:val="none"/>
          <w:lang w:val="en-US" w:eastAsia="zh-CN" w:bidi="ar-SA"/>
        </w:rPr>
      </w:pPr>
    </w:p>
    <w:p w14:paraId="4A362541">
      <w:pPr>
        <w:pStyle w:val="2"/>
        <w:rPr>
          <w:rFonts w:hint="eastAsia" w:ascii="仿宋_GB2312" w:hAnsi="Calibri" w:eastAsia="仿宋_GB2312" w:cs="仿宋"/>
          <w:color w:val="auto"/>
          <w:kern w:val="0"/>
          <w:sz w:val="32"/>
          <w:szCs w:val="32"/>
          <w:highlight w:val="none"/>
          <w:lang w:val="en-US" w:eastAsia="zh-CN" w:bidi="ar-SA"/>
        </w:rPr>
      </w:pPr>
    </w:p>
    <w:p w14:paraId="18015745">
      <w:pPr>
        <w:pStyle w:val="2"/>
        <w:rPr>
          <w:rFonts w:hint="eastAsia" w:ascii="仿宋_GB2312" w:hAnsi="Calibri" w:eastAsia="仿宋_GB2312" w:cs="仿宋"/>
          <w:color w:val="auto"/>
          <w:kern w:val="0"/>
          <w:sz w:val="32"/>
          <w:szCs w:val="32"/>
          <w:highlight w:val="none"/>
          <w:lang w:val="en-US" w:eastAsia="zh-CN" w:bidi="ar-SA"/>
        </w:rPr>
      </w:pPr>
    </w:p>
    <w:p w14:paraId="26D2A76E">
      <w:pPr>
        <w:pStyle w:val="2"/>
        <w:rPr>
          <w:rFonts w:hint="eastAsia" w:ascii="仿宋_GB2312" w:hAnsi="Calibri" w:eastAsia="仿宋_GB2312" w:cs="仿宋"/>
          <w:color w:val="auto"/>
          <w:kern w:val="0"/>
          <w:sz w:val="32"/>
          <w:szCs w:val="32"/>
          <w:highlight w:val="none"/>
          <w:lang w:val="en-US" w:eastAsia="zh-CN" w:bidi="ar-SA"/>
        </w:rPr>
      </w:pPr>
    </w:p>
    <w:p w14:paraId="2B00B468">
      <w:pPr>
        <w:pStyle w:val="2"/>
        <w:rPr>
          <w:rFonts w:hint="eastAsia" w:ascii="仿宋_GB2312" w:hAnsi="Calibri" w:eastAsia="仿宋_GB2312" w:cs="仿宋"/>
          <w:color w:val="auto"/>
          <w:kern w:val="0"/>
          <w:sz w:val="32"/>
          <w:szCs w:val="32"/>
          <w:highlight w:val="none"/>
          <w:lang w:val="en-US" w:eastAsia="zh-CN" w:bidi="ar-SA"/>
        </w:rPr>
      </w:pPr>
    </w:p>
    <w:p w14:paraId="21D38E30">
      <w:pPr>
        <w:pStyle w:val="2"/>
        <w:rPr>
          <w:rFonts w:hint="eastAsia" w:ascii="仿宋_GB2312" w:hAnsi="Calibri" w:eastAsia="仿宋_GB2312" w:cs="仿宋"/>
          <w:color w:val="auto"/>
          <w:kern w:val="0"/>
          <w:sz w:val="32"/>
          <w:szCs w:val="32"/>
          <w:highlight w:val="none"/>
          <w:lang w:val="en-US" w:eastAsia="zh-CN" w:bidi="ar-SA"/>
        </w:rPr>
      </w:pPr>
    </w:p>
    <w:p w14:paraId="6D8E11B7">
      <w:pPr>
        <w:pStyle w:val="2"/>
        <w:rPr>
          <w:rFonts w:hint="eastAsia" w:ascii="仿宋_GB2312" w:hAnsi="Calibri" w:eastAsia="仿宋_GB2312" w:cs="仿宋"/>
          <w:color w:val="auto"/>
          <w:kern w:val="0"/>
          <w:sz w:val="32"/>
          <w:szCs w:val="32"/>
          <w:highlight w:val="none"/>
          <w:lang w:val="en-US" w:eastAsia="zh-CN" w:bidi="ar-SA"/>
        </w:rPr>
      </w:pPr>
    </w:p>
    <w:p w14:paraId="412EC6F8">
      <w:pPr>
        <w:pStyle w:val="2"/>
        <w:rPr>
          <w:rFonts w:hint="eastAsia" w:ascii="仿宋_GB2312" w:hAnsi="Calibri" w:eastAsia="仿宋_GB2312" w:cs="仿宋"/>
          <w:color w:val="auto"/>
          <w:kern w:val="0"/>
          <w:sz w:val="32"/>
          <w:szCs w:val="32"/>
          <w:highlight w:val="none"/>
          <w:lang w:val="en-US" w:eastAsia="zh-CN" w:bidi="ar-SA"/>
        </w:rPr>
      </w:pPr>
    </w:p>
    <w:p w14:paraId="16E0A9B5">
      <w:pPr>
        <w:pStyle w:val="2"/>
        <w:rPr>
          <w:rFonts w:hint="eastAsia" w:ascii="仿宋_GB2312" w:hAnsi="Calibri" w:eastAsia="仿宋_GB2312" w:cs="仿宋"/>
          <w:color w:val="auto"/>
          <w:kern w:val="0"/>
          <w:sz w:val="32"/>
          <w:szCs w:val="32"/>
          <w:highlight w:val="none"/>
          <w:lang w:val="en-US" w:eastAsia="zh-CN" w:bidi="ar-SA"/>
        </w:rPr>
      </w:pPr>
    </w:p>
    <w:p w14:paraId="589D3E77">
      <w:pPr>
        <w:pStyle w:val="2"/>
        <w:rPr>
          <w:rFonts w:hint="eastAsia" w:ascii="仿宋_GB2312" w:hAnsi="Calibri" w:eastAsia="仿宋_GB2312" w:cs="仿宋"/>
          <w:color w:val="auto"/>
          <w:kern w:val="0"/>
          <w:sz w:val="32"/>
          <w:szCs w:val="32"/>
          <w:highlight w:val="none"/>
          <w:lang w:val="en-US" w:eastAsia="zh-CN" w:bidi="ar-SA"/>
        </w:rPr>
      </w:pPr>
    </w:p>
    <w:p w14:paraId="69EB704C">
      <w:pPr>
        <w:pStyle w:val="2"/>
        <w:rPr>
          <w:rFonts w:hint="eastAsia" w:ascii="仿宋_GB2312" w:hAnsi="Calibri" w:eastAsia="仿宋_GB2312" w:cs="仿宋"/>
          <w:color w:val="auto"/>
          <w:kern w:val="0"/>
          <w:sz w:val="32"/>
          <w:szCs w:val="32"/>
          <w:highlight w:val="none"/>
          <w:lang w:val="en-US" w:eastAsia="zh-CN" w:bidi="ar-SA"/>
        </w:rPr>
      </w:pPr>
    </w:p>
    <w:p w14:paraId="16C0305A">
      <w:pPr>
        <w:rPr>
          <w:rFonts w:hint="eastAsia" w:ascii="黑体" w:hAnsi="黑体" w:eastAsia="黑体"/>
          <w:color w:val="auto"/>
          <w:sz w:val="44"/>
          <w:szCs w:val="44"/>
          <w:highlight w:val="none"/>
        </w:rPr>
      </w:pPr>
      <w:bookmarkStart w:id="132" w:name="_Toc30104"/>
      <w:r>
        <w:rPr>
          <w:rFonts w:hint="eastAsia" w:ascii="黑体" w:hAnsi="黑体" w:eastAsia="黑体"/>
          <w:color w:val="auto"/>
          <w:sz w:val="44"/>
          <w:szCs w:val="44"/>
          <w:highlight w:val="none"/>
        </w:rPr>
        <w:br w:type="page"/>
      </w:r>
    </w:p>
    <w:p w14:paraId="6C01472D">
      <w:pPr>
        <w:spacing w:line="600" w:lineRule="exact"/>
        <w:jc w:val="center"/>
        <w:outlineLvl w:val="0"/>
        <w:rPr>
          <w:rFonts w:hint="eastAsia" w:ascii="仿宋" w:hAnsi="仿宋" w:eastAsia="仿宋"/>
          <w:b w:val="0"/>
          <w:color w:val="auto"/>
          <w:highlight w:val="none"/>
        </w:rPr>
      </w:pPr>
      <w:bookmarkStart w:id="133" w:name="_Toc32168"/>
      <w:r>
        <w:rPr>
          <w:rFonts w:hint="eastAsia" w:ascii="黑体" w:hAnsi="黑体" w:eastAsia="黑体"/>
          <w:color w:val="auto"/>
          <w:sz w:val="44"/>
          <w:szCs w:val="44"/>
          <w:highlight w:val="none"/>
        </w:rPr>
        <w:t>第</w:t>
      </w:r>
      <w:r>
        <w:rPr>
          <w:rStyle w:val="17"/>
          <w:rFonts w:hint="eastAsia" w:ascii="黑体" w:hAnsi="黑体" w:eastAsia="黑体"/>
          <w:b w:val="0"/>
          <w:color w:val="auto"/>
          <w:highlight w:val="none"/>
        </w:rPr>
        <w:t>五部分 附表</w:t>
      </w:r>
      <w:bookmarkEnd w:id="124"/>
      <w:bookmarkEnd w:id="131"/>
      <w:bookmarkEnd w:id="132"/>
      <w:bookmarkEnd w:id="133"/>
      <w:bookmarkStart w:id="134" w:name="_Toc15396619"/>
    </w:p>
    <w:p w14:paraId="231AEAAF">
      <w:pPr>
        <w:pStyle w:val="4"/>
        <w:rPr>
          <w:rFonts w:ascii="仿宋" w:hAnsi="仿宋" w:eastAsia="仿宋"/>
          <w:color w:val="auto"/>
          <w:highlight w:val="none"/>
        </w:rPr>
      </w:pPr>
      <w:bookmarkStart w:id="135" w:name="_Toc16431"/>
      <w:bookmarkStart w:id="136" w:name="_Toc23556"/>
      <w:r>
        <w:rPr>
          <w:rFonts w:hint="eastAsia" w:ascii="仿宋" w:hAnsi="仿宋" w:eastAsia="仿宋"/>
          <w:b w:val="0"/>
          <w:color w:val="auto"/>
          <w:highlight w:val="none"/>
        </w:rPr>
        <w:t>一、收</w:t>
      </w:r>
      <w:r>
        <w:rPr>
          <w:rStyle w:val="18"/>
          <w:rFonts w:hint="eastAsia" w:ascii="仿宋" w:hAnsi="仿宋" w:eastAsia="仿宋"/>
          <w:b w:val="0"/>
          <w:bCs w:val="0"/>
          <w:color w:val="auto"/>
          <w:highlight w:val="none"/>
        </w:rPr>
        <w:t>入支出决算总表</w:t>
      </w:r>
      <w:bookmarkEnd w:id="134"/>
      <w:bookmarkEnd w:id="135"/>
      <w:bookmarkEnd w:id="136"/>
    </w:p>
    <w:p w14:paraId="1CCDBED5">
      <w:pPr>
        <w:pStyle w:val="4"/>
        <w:rPr>
          <w:rFonts w:ascii="仿宋" w:hAnsi="仿宋" w:eastAsia="仿宋"/>
          <w:color w:val="auto"/>
          <w:highlight w:val="none"/>
        </w:rPr>
      </w:pPr>
      <w:bookmarkStart w:id="137" w:name="_Toc15756"/>
      <w:bookmarkStart w:id="138" w:name="_Toc20472"/>
      <w:bookmarkStart w:id="139" w:name="_Toc15396620"/>
      <w:r>
        <w:rPr>
          <w:rFonts w:hint="eastAsia" w:ascii="仿宋" w:hAnsi="仿宋" w:eastAsia="仿宋"/>
          <w:b w:val="0"/>
          <w:color w:val="auto"/>
          <w:highlight w:val="none"/>
        </w:rPr>
        <w:t>二、收</w:t>
      </w:r>
      <w:r>
        <w:rPr>
          <w:rStyle w:val="18"/>
          <w:rFonts w:hint="eastAsia" w:ascii="仿宋" w:hAnsi="仿宋" w:eastAsia="仿宋"/>
          <w:b w:val="0"/>
          <w:bCs w:val="0"/>
          <w:color w:val="auto"/>
          <w:highlight w:val="none"/>
        </w:rPr>
        <w:t>入决算表</w:t>
      </w:r>
      <w:bookmarkEnd w:id="137"/>
      <w:bookmarkEnd w:id="138"/>
      <w:bookmarkEnd w:id="139"/>
    </w:p>
    <w:p w14:paraId="1A137B11">
      <w:pPr>
        <w:pStyle w:val="4"/>
        <w:rPr>
          <w:rFonts w:ascii="仿宋" w:hAnsi="仿宋" w:eastAsia="仿宋"/>
          <w:color w:val="auto"/>
          <w:highlight w:val="none"/>
        </w:rPr>
      </w:pPr>
      <w:bookmarkStart w:id="140" w:name="_Toc31525"/>
      <w:bookmarkStart w:id="141" w:name="_Toc14030"/>
      <w:bookmarkStart w:id="142" w:name="_Toc15396621"/>
      <w:r>
        <w:rPr>
          <w:rStyle w:val="18"/>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18"/>
          <w:rFonts w:hint="eastAsia" w:ascii="仿宋" w:hAnsi="仿宋" w:eastAsia="仿宋"/>
          <w:b w:val="0"/>
          <w:bCs w:val="0"/>
          <w:color w:val="auto"/>
          <w:highlight w:val="none"/>
        </w:rPr>
        <w:t>出决算表</w:t>
      </w:r>
      <w:bookmarkEnd w:id="140"/>
      <w:bookmarkEnd w:id="141"/>
      <w:bookmarkEnd w:id="142"/>
    </w:p>
    <w:p w14:paraId="7EA14974">
      <w:pPr>
        <w:pStyle w:val="4"/>
        <w:rPr>
          <w:rFonts w:ascii="仿宋" w:hAnsi="仿宋" w:eastAsia="仿宋"/>
          <w:b w:val="0"/>
          <w:color w:val="auto"/>
          <w:highlight w:val="none"/>
        </w:rPr>
      </w:pPr>
      <w:bookmarkStart w:id="143" w:name="_Toc11890"/>
      <w:bookmarkStart w:id="144" w:name="_Toc15396622"/>
      <w:bookmarkStart w:id="145" w:name="_Toc30316"/>
      <w:r>
        <w:rPr>
          <w:rStyle w:val="18"/>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18"/>
          <w:rFonts w:hint="eastAsia" w:ascii="仿宋" w:hAnsi="仿宋" w:eastAsia="仿宋"/>
          <w:b w:val="0"/>
          <w:bCs w:val="0"/>
          <w:color w:val="auto"/>
          <w:highlight w:val="none"/>
        </w:rPr>
        <w:t>政拨款收入支出决算总表</w:t>
      </w:r>
      <w:bookmarkEnd w:id="143"/>
      <w:bookmarkEnd w:id="144"/>
      <w:bookmarkEnd w:id="145"/>
    </w:p>
    <w:p w14:paraId="38AF4705">
      <w:pPr>
        <w:pStyle w:val="4"/>
        <w:rPr>
          <w:rStyle w:val="18"/>
          <w:rFonts w:ascii="仿宋" w:hAnsi="仿宋" w:eastAsia="仿宋"/>
          <w:b w:val="0"/>
          <w:bCs w:val="0"/>
          <w:color w:val="auto"/>
          <w:highlight w:val="none"/>
        </w:rPr>
      </w:pPr>
      <w:bookmarkStart w:id="146" w:name="_Toc22594"/>
      <w:bookmarkStart w:id="147" w:name="_Toc15396623"/>
      <w:bookmarkStart w:id="148" w:name="_Toc30485"/>
      <w:r>
        <w:rPr>
          <w:rStyle w:val="18"/>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18"/>
          <w:rFonts w:hint="eastAsia" w:ascii="仿宋" w:hAnsi="仿宋" w:eastAsia="仿宋"/>
          <w:b w:val="0"/>
          <w:bCs w:val="0"/>
          <w:color w:val="auto"/>
          <w:highlight w:val="none"/>
        </w:rPr>
        <w:t>政拨款支出决算明细表</w:t>
      </w:r>
      <w:bookmarkEnd w:id="146"/>
      <w:bookmarkEnd w:id="147"/>
      <w:bookmarkEnd w:id="148"/>
      <w:bookmarkStart w:id="149" w:name="_Toc15396624"/>
    </w:p>
    <w:p w14:paraId="65589E3C">
      <w:pPr>
        <w:pStyle w:val="4"/>
        <w:rPr>
          <w:rFonts w:ascii="仿宋" w:hAnsi="仿宋" w:eastAsia="仿宋"/>
          <w:color w:val="auto"/>
          <w:highlight w:val="none"/>
        </w:rPr>
      </w:pPr>
      <w:bookmarkStart w:id="150" w:name="_Toc12675"/>
      <w:bookmarkStart w:id="151" w:name="_Toc10521"/>
      <w:r>
        <w:rPr>
          <w:rStyle w:val="18"/>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般公共预算财政拨款支出决算表</w:t>
      </w:r>
      <w:bookmarkEnd w:id="149"/>
      <w:bookmarkEnd w:id="150"/>
      <w:bookmarkEnd w:id="151"/>
    </w:p>
    <w:p w14:paraId="62A07357">
      <w:pPr>
        <w:pStyle w:val="4"/>
        <w:rPr>
          <w:rFonts w:ascii="仿宋" w:hAnsi="仿宋" w:eastAsia="仿宋"/>
          <w:color w:val="auto"/>
          <w:highlight w:val="none"/>
        </w:rPr>
      </w:pPr>
      <w:bookmarkStart w:id="152" w:name="_Toc15396625"/>
      <w:bookmarkStart w:id="153" w:name="_Toc16233"/>
      <w:bookmarkStart w:id="154" w:name="_Toc7209"/>
      <w:r>
        <w:rPr>
          <w:rStyle w:val="18"/>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般公共预算财政拨款支出决算明细表</w:t>
      </w:r>
      <w:bookmarkEnd w:id="152"/>
      <w:bookmarkEnd w:id="153"/>
      <w:bookmarkEnd w:id="154"/>
    </w:p>
    <w:p w14:paraId="283A4932">
      <w:pPr>
        <w:pStyle w:val="4"/>
        <w:rPr>
          <w:rFonts w:ascii="仿宋" w:hAnsi="仿宋" w:eastAsia="仿宋"/>
          <w:color w:val="auto"/>
          <w:highlight w:val="none"/>
        </w:rPr>
      </w:pPr>
      <w:bookmarkStart w:id="155" w:name="_Toc18156"/>
      <w:bookmarkStart w:id="156" w:name="_Toc15396626"/>
      <w:bookmarkStart w:id="157" w:name="_Toc24786"/>
      <w:r>
        <w:rPr>
          <w:rStyle w:val="18"/>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般公共预算财政拨款基本支出决算表</w:t>
      </w:r>
      <w:bookmarkEnd w:id="155"/>
      <w:bookmarkEnd w:id="156"/>
      <w:bookmarkEnd w:id="157"/>
    </w:p>
    <w:p w14:paraId="6A052FE8">
      <w:pPr>
        <w:pStyle w:val="4"/>
        <w:rPr>
          <w:rFonts w:ascii="仿宋" w:hAnsi="仿宋" w:eastAsia="仿宋"/>
          <w:color w:val="auto"/>
          <w:highlight w:val="none"/>
        </w:rPr>
      </w:pPr>
      <w:bookmarkStart w:id="158" w:name="_Toc19895"/>
      <w:bookmarkStart w:id="159" w:name="_Toc15396627"/>
      <w:bookmarkStart w:id="160" w:name="_Toc25149"/>
      <w:r>
        <w:rPr>
          <w:rStyle w:val="18"/>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18"/>
          <w:rFonts w:hint="eastAsia" w:ascii="仿宋" w:hAnsi="仿宋" w:eastAsia="仿宋"/>
          <w:b w:val="0"/>
          <w:bCs w:val="0"/>
          <w:color w:val="auto"/>
          <w:highlight w:val="none"/>
        </w:rPr>
        <w:t>般公共预算财政拨款项目支出决算表</w:t>
      </w:r>
      <w:bookmarkEnd w:id="158"/>
      <w:bookmarkEnd w:id="159"/>
      <w:bookmarkEnd w:id="160"/>
    </w:p>
    <w:p w14:paraId="60DC3AD9">
      <w:pPr>
        <w:pStyle w:val="4"/>
        <w:rPr>
          <w:rFonts w:ascii="仿宋" w:hAnsi="仿宋" w:eastAsia="仿宋"/>
          <w:color w:val="auto"/>
          <w:highlight w:val="none"/>
        </w:rPr>
      </w:pPr>
      <w:bookmarkStart w:id="161" w:name="_Toc15396628"/>
      <w:bookmarkStart w:id="162" w:name="_Toc1841"/>
      <w:bookmarkStart w:id="163" w:name="_Toc15447"/>
      <w:r>
        <w:rPr>
          <w:rStyle w:val="18"/>
          <w:rFonts w:hint="eastAsia" w:ascii="仿宋" w:hAnsi="仿宋" w:eastAsia="仿宋"/>
          <w:b w:val="0"/>
          <w:bCs w:val="0"/>
          <w:color w:val="auto"/>
          <w:highlight w:val="none"/>
        </w:rPr>
        <w:t>十、</w:t>
      </w:r>
      <w:bookmarkEnd w:id="161"/>
      <w:r>
        <w:rPr>
          <w:rFonts w:hint="eastAsia" w:ascii="仿宋" w:hAnsi="仿宋" w:eastAsia="仿宋"/>
          <w:b w:val="0"/>
          <w:color w:val="auto"/>
          <w:highlight w:val="none"/>
        </w:rPr>
        <w:t>政</w:t>
      </w:r>
      <w:r>
        <w:rPr>
          <w:rStyle w:val="18"/>
          <w:rFonts w:hint="eastAsia" w:ascii="仿宋" w:hAnsi="仿宋" w:eastAsia="仿宋"/>
          <w:b w:val="0"/>
          <w:bCs w:val="0"/>
          <w:color w:val="auto"/>
          <w:highlight w:val="none"/>
        </w:rPr>
        <w:t>府性基金预算财政拨款收入支出决算表</w:t>
      </w:r>
      <w:bookmarkEnd w:id="162"/>
      <w:bookmarkEnd w:id="163"/>
    </w:p>
    <w:p w14:paraId="5E9C9A4E">
      <w:pPr>
        <w:pStyle w:val="4"/>
        <w:rPr>
          <w:rFonts w:ascii="仿宋" w:hAnsi="仿宋" w:eastAsia="仿宋"/>
          <w:color w:val="auto"/>
          <w:highlight w:val="none"/>
        </w:rPr>
      </w:pPr>
      <w:bookmarkStart w:id="164" w:name="_Toc15396629"/>
      <w:bookmarkStart w:id="165" w:name="_Toc24253"/>
      <w:bookmarkStart w:id="166" w:name="_Toc20047"/>
      <w:r>
        <w:rPr>
          <w:rStyle w:val="18"/>
          <w:rFonts w:hint="eastAsia" w:ascii="仿宋" w:hAnsi="仿宋" w:eastAsia="仿宋"/>
          <w:b w:val="0"/>
          <w:bCs w:val="0"/>
          <w:color w:val="auto"/>
          <w:highlight w:val="none"/>
        </w:rPr>
        <w:t>十一、</w:t>
      </w:r>
      <w:bookmarkEnd w:id="164"/>
      <w:r>
        <w:rPr>
          <w:rFonts w:hint="eastAsia" w:ascii="仿宋" w:hAnsi="仿宋" w:eastAsia="仿宋"/>
          <w:b w:val="0"/>
          <w:color w:val="auto"/>
          <w:highlight w:val="none"/>
        </w:rPr>
        <w:t>国</w:t>
      </w:r>
      <w:r>
        <w:rPr>
          <w:rStyle w:val="18"/>
          <w:rFonts w:hint="eastAsia" w:ascii="仿宋" w:hAnsi="仿宋" w:eastAsia="仿宋"/>
          <w:b w:val="0"/>
          <w:bCs w:val="0"/>
          <w:color w:val="auto"/>
          <w:highlight w:val="none"/>
        </w:rPr>
        <w:t>有资本经营预算</w:t>
      </w:r>
      <w:r>
        <w:rPr>
          <w:rStyle w:val="18"/>
          <w:rFonts w:hint="eastAsia" w:ascii="仿宋" w:hAnsi="仿宋" w:eastAsia="仿宋"/>
          <w:b w:val="0"/>
          <w:bCs w:val="0"/>
          <w:color w:val="auto"/>
          <w:highlight w:val="none"/>
          <w:lang w:eastAsia="zh-CN"/>
        </w:rPr>
        <w:t>财政拨款收入</w:t>
      </w:r>
      <w:r>
        <w:rPr>
          <w:rStyle w:val="18"/>
          <w:rFonts w:hint="eastAsia" w:ascii="仿宋" w:hAnsi="仿宋" w:eastAsia="仿宋"/>
          <w:b w:val="0"/>
          <w:bCs w:val="0"/>
          <w:color w:val="auto"/>
          <w:highlight w:val="none"/>
        </w:rPr>
        <w:t>支出决算表</w:t>
      </w:r>
      <w:bookmarkEnd w:id="165"/>
      <w:bookmarkEnd w:id="166"/>
    </w:p>
    <w:p w14:paraId="20553A27">
      <w:pPr>
        <w:pStyle w:val="4"/>
        <w:rPr>
          <w:rFonts w:ascii="仿宋" w:hAnsi="仿宋" w:eastAsia="仿宋"/>
          <w:color w:val="auto"/>
          <w:highlight w:val="none"/>
        </w:rPr>
      </w:pPr>
      <w:bookmarkStart w:id="167" w:name="_Toc15396630"/>
      <w:bookmarkStart w:id="168" w:name="_Toc18163"/>
      <w:bookmarkStart w:id="169" w:name="_Toc16936"/>
      <w:r>
        <w:rPr>
          <w:rStyle w:val="18"/>
          <w:rFonts w:hint="eastAsia" w:ascii="仿宋" w:hAnsi="仿宋" w:eastAsia="仿宋"/>
          <w:b w:val="0"/>
          <w:bCs w:val="0"/>
          <w:color w:val="auto"/>
          <w:highlight w:val="none"/>
        </w:rPr>
        <w:t>十二、</w:t>
      </w:r>
      <w:bookmarkEnd w:id="167"/>
      <w:r>
        <w:rPr>
          <w:rStyle w:val="18"/>
          <w:rFonts w:hint="eastAsia" w:ascii="仿宋" w:hAnsi="仿宋" w:eastAsia="仿宋"/>
          <w:b w:val="0"/>
          <w:bCs w:val="0"/>
          <w:color w:val="auto"/>
          <w:highlight w:val="none"/>
          <w:lang w:eastAsia="zh-CN"/>
        </w:rPr>
        <w:t>国有资本经营预算财政拨款支出决算表</w:t>
      </w:r>
      <w:bookmarkEnd w:id="168"/>
      <w:bookmarkEnd w:id="169"/>
    </w:p>
    <w:p w14:paraId="6268C607">
      <w:pPr>
        <w:pStyle w:val="4"/>
        <w:rPr>
          <w:rFonts w:hint="eastAsia" w:eastAsia="仿宋"/>
          <w:color w:val="auto"/>
          <w:highlight w:val="none"/>
          <w:lang w:eastAsia="zh-CN"/>
        </w:rPr>
      </w:pPr>
      <w:bookmarkStart w:id="170" w:name="_Toc15396631"/>
      <w:bookmarkStart w:id="171" w:name="_Toc25403"/>
      <w:bookmarkStart w:id="172" w:name="_Toc14275"/>
      <w:r>
        <w:rPr>
          <w:rStyle w:val="18"/>
          <w:rFonts w:hint="eastAsia" w:ascii="仿宋" w:hAnsi="仿宋" w:eastAsia="仿宋"/>
          <w:b w:val="0"/>
          <w:bCs w:val="0"/>
          <w:color w:val="auto"/>
          <w:highlight w:val="none"/>
        </w:rPr>
        <w:t>十三、</w:t>
      </w:r>
      <w:bookmarkEnd w:id="170"/>
      <w:r>
        <w:rPr>
          <w:rStyle w:val="18"/>
          <w:rFonts w:hint="eastAsia" w:ascii="仿宋" w:hAnsi="仿宋" w:eastAsia="仿宋"/>
          <w:b w:val="0"/>
          <w:bCs w:val="0"/>
          <w:color w:val="auto"/>
          <w:highlight w:val="none"/>
          <w:lang w:eastAsia="zh-CN"/>
        </w:rPr>
        <w:t>财政拨款“三公”经费支出决算表</w:t>
      </w:r>
      <w:bookmarkEnd w:id="171"/>
      <w:bookmarkEnd w:id="172"/>
    </w:p>
    <w:sectPr>
      <w:footerReference r:id="rId5" w:type="first"/>
      <w:footerReference r:id="rId4"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3FF6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1849F7">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E1849F7">
                    <w:pPr>
                      <w:pStyle w:val="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957AE">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4BC4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0B24BC4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163DE">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764D7"/>
    <w:multiLevelType w:val="singleLevel"/>
    <w:tmpl w:val="DB7764D7"/>
    <w:lvl w:ilvl="0" w:tentative="0">
      <w:start w:val="1"/>
      <w:numFmt w:val="decimal"/>
      <w:suff w:val="nothing"/>
      <w:lvlText w:val="%1．"/>
      <w:lvlJc w:val="left"/>
      <w:pPr>
        <w:ind w:left="0" w:firstLine="400"/>
      </w:pPr>
      <w:rPr>
        <w:rFonts w:hint="default" w:ascii="Times New Roman" w:hAnsi="Times New Roman" w:cs="Times New Roman"/>
        <w:b w:val="0"/>
        <w:bCs w:val="0"/>
        <w:sz w:val="32"/>
        <w:szCs w:val="32"/>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七月风筝">
    <w15:presenceInfo w15:providerId="WPS Office" w15:userId="354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5MWMyN2JiZTUzNjM4NDhjMzFlYmMwNGRhODI1NW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0F0F"/>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9A23341"/>
    <w:rsid w:val="0A2032A3"/>
    <w:rsid w:val="0B8A37D8"/>
    <w:rsid w:val="10C055FF"/>
    <w:rsid w:val="118107EC"/>
    <w:rsid w:val="11DD6519"/>
    <w:rsid w:val="13D24908"/>
    <w:rsid w:val="16BB723D"/>
    <w:rsid w:val="18015F3F"/>
    <w:rsid w:val="1B5E484F"/>
    <w:rsid w:val="1BE8440E"/>
    <w:rsid w:val="1C2E5D15"/>
    <w:rsid w:val="1D155CEE"/>
    <w:rsid w:val="1DB821CF"/>
    <w:rsid w:val="20F57F95"/>
    <w:rsid w:val="240371BF"/>
    <w:rsid w:val="25711CC6"/>
    <w:rsid w:val="25C741E6"/>
    <w:rsid w:val="27842671"/>
    <w:rsid w:val="29FD04D3"/>
    <w:rsid w:val="2ABE7A3E"/>
    <w:rsid w:val="2CA234A8"/>
    <w:rsid w:val="2EFA178C"/>
    <w:rsid w:val="30B46D73"/>
    <w:rsid w:val="319F7F4E"/>
    <w:rsid w:val="383D272C"/>
    <w:rsid w:val="39AE70AB"/>
    <w:rsid w:val="3C0C0783"/>
    <w:rsid w:val="3CF9ADCE"/>
    <w:rsid w:val="3F9F3A96"/>
    <w:rsid w:val="41085755"/>
    <w:rsid w:val="45A62548"/>
    <w:rsid w:val="48BF60AB"/>
    <w:rsid w:val="493C27E9"/>
    <w:rsid w:val="49645099"/>
    <w:rsid w:val="496F39ED"/>
    <w:rsid w:val="49FF41D3"/>
    <w:rsid w:val="4BE068DB"/>
    <w:rsid w:val="4BF6002B"/>
    <w:rsid w:val="4ECE2238"/>
    <w:rsid w:val="51DB4B86"/>
    <w:rsid w:val="542A1BE4"/>
    <w:rsid w:val="55333C3E"/>
    <w:rsid w:val="64CA39A1"/>
    <w:rsid w:val="69630ADE"/>
    <w:rsid w:val="6A6B60AB"/>
    <w:rsid w:val="6C4A05C8"/>
    <w:rsid w:val="6CDD013D"/>
    <w:rsid w:val="6D3B1A89"/>
    <w:rsid w:val="71BF4EC2"/>
    <w:rsid w:val="72734D90"/>
    <w:rsid w:val="7412278C"/>
    <w:rsid w:val="7904082E"/>
    <w:rsid w:val="79E7B28D"/>
    <w:rsid w:val="7DE927BE"/>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9"/>
    <w:semiHidden/>
    <w:unhideWhenUsed/>
    <w:qFormat/>
    <w:uiPriority w:val="99"/>
    <w:rPr>
      <w:sz w:val="18"/>
      <w:szCs w:val="18"/>
    </w:rPr>
  </w:style>
  <w:style w:type="paragraph" w:styleId="8">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semiHidden/>
    <w:unhideWhenUsed/>
    <w:qFormat/>
    <w:uiPriority w:val="99"/>
    <w:rPr>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标题 1 Char"/>
    <w:basedOn w:val="14"/>
    <w:link w:val="3"/>
    <w:qFormat/>
    <w:uiPriority w:val="9"/>
    <w:rPr>
      <w:rFonts w:ascii="Times New Roman" w:hAnsi="Times New Roman"/>
      <w:b/>
      <w:bCs/>
      <w:kern w:val="44"/>
      <w:sz w:val="44"/>
      <w:szCs w:val="44"/>
    </w:rPr>
  </w:style>
  <w:style w:type="character" w:customStyle="1" w:styleId="18">
    <w:name w:val="标题 2 Char"/>
    <w:basedOn w:val="14"/>
    <w:link w:val="4"/>
    <w:qFormat/>
    <w:uiPriority w:val="9"/>
    <w:rPr>
      <w:rFonts w:asciiTheme="majorHAnsi" w:hAnsiTheme="majorHAnsi" w:eastAsiaTheme="majorEastAsia" w:cstheme="majorBidi"/>
      <w:b/>
      <w:bCs/>
      <w:kern w:val="2"/>
      <w:sz w:val="32"/>
      <w:szCs w:val="32"/>
    </w:rPr>
  </w:style>
  <w:style w:type="character" w:customStyle="1" w:styleId="19">
    <w:name w:val="标题 3 Char"/>
    <w:basedOn w:val="14"/>
    <w:link w:val="5"/>
    <w:qFormat/>
    <w:uiPriority w:val="9"/>
    <w:rPr>
      <w:rFonts w:ascii="Times New Roman" w:hAnsi="Times New Roman"/>
      <w:b/>
      <w:bCs/>
      <w:kern w:val="2"/>
      <w:sz w:val="32"/>
      <w:szCs w:val="32"/>
    </w:rPr>
  </w:style>
  <w:style w:type="character" w:customStyle="1" w:styleId="20">
    <w:name w:val="Header Char"/>
    <w:basedOn w:val="14"/>
    <w:semiHidden/>
    <w:qFormat/>
    <w:uiPriority w:val="99"/>
    <w:rPr>
      <w:rFonts w:ascii="Times New Roman" w:hAnsi="Times New Roman"/>
      <w:sz w:val="18"/>
      <w:szCs w:val="18"/>
    </w:rPr>
  </w:style>
  <w:style w:type="character" w:customStyle="1" w:styleId="21">
    <w:name w:val="页眉 Char"/>
    <w:link w:val="9"/>
    <w:semiHidden/>
    <w:qFormat/>
    <w:locked/>
    <w:uiPriority w:val="99"/>
    <w:rPr>
      <w:sz w:val="18"/>
    </w:rPr>
  </w:style>
  <w:style w:type="character" w:customStyle="1" w:styleId="22">
    <w:name w:val="Footer Char"/>
    <w:basedOn w:val="14"/>
    <w:semiHidden/>
    <w:qFormat/>
    <w:uiPriority w:val="99"/>
    <w:rPr>
      <w:rFonts w:ascii="Times New Roman" w:hAnsi="Times New Roman"/>
      <w:sz w:val="18"/>
      <w:szCs w:val="18"/>
    </w:rPr>
  </w:style>
  <w:style w:type="character" w:customStyle="1" w:styleId="23">
    <w:name w:val="页脚 Char"/>
    <w:link w:val="8"/>
    <w:qFormat/>
    <w:locked/>
    <w:uiPriority w:val="99"/>
    <w:rPr>
      <w:sz w:val="18"/>
    </w:rPr>
  </w:style>
  <w:style w:type="character" w:customStyle="1" w:styleId="24">
    <w:name w:val="Body Text Char"/>
    <w:basedOn w:val="14"/>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7"/>
    <w:semiHidden/>
    <w:qFormat/>
    <w:uiPriority w:val="99"/>
    <w:rPr>
      <w:rFonts w:ascii="Times New Roman" w:hAnsi="Times New Roman"/>
      <w:kern w:val="2"/>
      <w:sz w:val="18"/>
      <w:szCs w:val="18"/>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pPr>
      <w:ind w:leftChars="0"/>
    </w:pPr>
    <w:rPr>
      <w:rFonts w:asciiTheme="minorHAnsi" w:hAnsiTheme="minorHAnsi" w:eastAsiaTheme="minorEastAsia" w:cstheme="minorBidi"/>
      <w:sz w:val="20"/>
      <w:szCs w:val="20"/>
    </w:rPr>
  </w:style>
  <w:style w:type="paragraph" w:customStyle="1" w:styleId="32">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632218024824608"/>
          <c:y val="0.1232779587405"/>
          <c:w val="0.85355"/>
          <c:h val="0.709566666666667"/>
        </c:manualLayout>
      </c:layout>
      <c:barChart>
        <c:barDir val="col"/>
        <c:grouping val="clustered"/>
        <c:varyColors val="0"/>
        <c:ser>
          <c:idx val="0"/>
          <c:order val="0"/>
          <c:tx>
            <c:strRef>
              <c:f>Sheet1!$B$1</c:f>
              <c:strCache>
                <c:ptCount val="1"/>
                <c:pt idx="0">
                  <c:v>收、支决算总计变动情况图（单位：万元）</c:v>
                </c:pt>
              </c:strCache>
            </c:strRef>
          </c:tx>
          <c:spPr>
            <a:solidFill>
              <a:schemeClr val="accent1"/>
            </a:solidFill>
            <a:ln>
              <a:noFill/>
            </a:ln>
            <a:effectLst/>
          </c:spPr>
          <c:invertIfNegative val="0"/>
          <c:dLbls>
            <c:dLbl>
              <c:idx val="1"/>
              <c:layout>
                <c:manualLayout>
                  <c:x val="-0.00202374527792768"/>
                  <c:y val="0.0032573289902280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2021年度支总计</c:v>
                </c:pt>
                <c:pt idx="1">
                  <c:v>2022年度收、支总计</c:v>
                </c:pt>
              </c:strCache>
            </c:strRef>
          </c:cat>
          <c:val>
            <c:numRef>
              <c:f>Sheet1!$B$2:$B$3</c:f>
              <c:numCache>
                <c:formatCode>General</c:formatCode>
                <c:ptCount val="2"/>
                <c:pt idx="0">
                  <c:v>1202.69</c:v>
                </c:pt>
                <c:pt idx="1">
                  <c:v>1164.38</c:v>
                </c:pt>
              </c:numCache>
            </c:numRef>
          </c:val>
        </c:ser>
        <c:dLbls>
          <c:showLegendKey val="0"/>
          <c:showVal val="1"/>
          <c:showCatName val="0"/>
          <c:showSerName val="0"/>
          <c:showPercent val="0"/>
          <c:showBubbleSize val="0"/>
        </c:dLbls>
        <c:gapWidth val="219"/>
        <c:overlap val="-27"/>
        <c:axId val="200775552"/>
        <c:axId val="200777088"/>
      </c:barChart>
      <c:catAx>
        <c:axId val="20077555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0777088"/>
        <c:crosses val="autoZero"/>
        <c:auto val="1"/>
        <c:lblAlgn val="ctr"/>
        <c:lblOffset val="100"/>
        <c:noMultiLvlLbl val="0"/>
      </c:catAx>
      <c:valAx>
        <c:axId val="2007770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077555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一般公共预算财政拨款收入</c:v>
                </c:pt>
                <c:pt idx="1">
                  <c:v>其他收入</c:v>
                </c:pt>
                <c:pt idx="2">
                  <c:v>政府性基金预算财政拨款收入</c:v>
                </c:pt>
              </c:strCache>
            </c:strRef>
          </c:cat>
          <c:val>
            <c:numRef>
              <c:f>Sheet1!$B$2:$B$4</c:f>
              <c:numCache>
                <c:formatCode>General</c:formatCode>
                <c:ptCount val="3"/>
                <c:pt idx="0">
                  <c:v>1056.63</c:v>
                </c:pt>
                <c:pt idx="1">
                  <c:v>30.02</c:v>
                </c:pt>
                <c:pt idx="2">
                  <c:v>100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0758608152594888"/>
          <c:y val="0.8957435897435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532.17</c:v>
                </c:pt>
                <c:pt idx="1">
                  <c:v>632.21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4106201864613"/>
          <c:y val="0.023231031543052"/>
        </c:manualLayout>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财政拨款收、支决算总计变动情况（单位：万元）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2021年财政拨款收、支总计</c:v>
                </c:pt>
                <c:pt idx="1">
                  <c:v>2022年财政拨款收、支总计</c:v>
                </c:pt>
              </c:strCache>
            </c:strRef>
          </c:cat>
          <c:val>
            <c:numRef>
              <c:f>Sheet1!$B$2:$B$3</c:f>
              <c:numCache>
                <c:formatCode>General</c:formatCode>
                <c:ptCount val="2"/>
                <c:pt idx="0">
                  <c:v>1179.09</c:v>
                </c:pt>
                <c:pt idx="1">
                  <c:v>1134.36</c:v>
                </c:pt>
              </c:numCache>
            </c:numRef>
          </c:val>
        </c:ser>
        <c:dLbls>
          <c:showLegendKey val="0"/>
          <c:showVal val="1"/>
          <c:showCatName val="0"/>
          <c:showSerName val="0"/>
          <c:showPercent val="0"/>
          <c:showBubbleSize val="0"/>
        </c:dLbls>
        <c:gapWidth val="219"/>
        <c:overlap val="-27"/>
        <c:axId val="201713536"/>
        <c:axId val="201715072"/>
      </c:barChart>
      <c:catAx>
        <c:axId val="20171353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1715072"/>
        <c:crosses val="autoZero"/>
        <c:auto val="1"/>
        <c:lblAlgn val="ctr"/>
        <c:lblOffset val="100"/>
        <c:noMultiLvlLbl val="0"/>
      </c:catAx>
      <c:valAx>
        <c:axId val="2017150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171353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一般公共预算财政拨款支出决算变动情况（单位：万元）</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2020年一般公共预算财政拨款支出</c:v>
                </c:pt>
                <c:pt idx="1">
                  <c:v>2022年一般公共预算财政拨款支出</c:v>
                </c:pt>
              </c:strCache>
            </c:strRef>
          </c:cat>
          <c:val>
            <c:numRef>
              <c:f>Sheet1!$B$2:$B$3</c:f>
              <c:numCache>
                <c:formatCode>General</c:formatCode>
                <c:ptCount val="2"/>
                <c:pt idx="0">
                  <c:v>872.59</c:v>
                </c:pt>
                <c:pt idx="1">
                  <c:v>1034.36</c:v>
                </c:pt>
              </c:numCache>
            </c:numRef>
          </c:val>
        </c:ser>
        <c:dLbls>
          <c:showLegendKey val="0"/>
          <c:showVal val="1"/>
          <c:showCatName val="0"/>
          <c:showSerName val="0"/>
          <c:showPercent val="0"/>
          <c:showBubbleSize val="0"/>
        </c:dLbls>
        <c:gapWidth val="219"/>
        <c:overlap val="-27"/>
        <c:axId val="201866624"/>
        <c:axId val="201217152"/>
      </c:barChart>
      <c:catAx>
        <c:axId val="20186662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1217152"/>
        <c:crosses val="autoZero"/>
        <c:auto val="1"/>
        <c:lblAlgn val="ctr"/>
        <c:lblOffset val="100"/>
        <c:noMultiLvlLbl val="0"/>
      </c:catAx>
      <c:valAx>
        <c:axId val="20121715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186662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社会保障和就业（类）支出</c:v>
                </c:pt>
                <c:pt idx="1">
                  <c:v>卫生健康支出</c:v>
                </c:pt>
                <c:pt idx="2">
                  <c:v>自然资源海洋气象等支出</c:v>
                </c:pt>
                <c:pt idx="3">
                  <c:v>住房保障支出</c:v>
                </c:pt>
              </c:strCache>
            </c:strRef>
          </c:cat>
          <c:val>
            <c:numRef>
              <c:f>Sheet1!$B$2:$B$5</c:f>
              <c:numCache>
                <c:formatCode>General</c:formatCode>
                <c:ptCount val="4"/>
                <c:pt idx="0">
                  <c:v>30.51</c:v>
                </c:pt>
                <c:pt idx="1">
                  <c:v>15.25</c:v>
                </c:pt>
                <c:pt idx="2">
                  <c:v>954.18</c:v>
                </c:pt>
                <c:pt idx="3">
                  <c:v>34.42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2"/>
              <c:layout>
                <c:manualLayout>
                  <c:x val="-0.0198217020798606"/>
                  <c:y val="0.0023617368675892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0</c:v>
                </c:pt>
                <c:pt idx="2">
                  <c:v>0.72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四川省财政厅</Company>
  <Pages>15</Pages>
  <Words>4082</Words>
  <Characters>4462</Characters>
  <Lines>61</Lines>
  <Paragraphs>17</Paragraphs>
  <TotalTime>2</TotalTime>
  <ScaleCrop>false</ScaleCrop>
  <LinksUpToDate>false</LinksUpToDate>
  <CharactersWithSpaces>4568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2020-08-05T09:49:00Z</dcterms:created>
  <dc:creator>曹颖</dc:creator>
  <cp:lastModifiedBy>七月风筝</cp:lastModifiedBy>
  <cp:lastPrinted>2023-07-31T10:35:00Z</cp:lastPrinted>
  <dcterms:modified xsi:type="dcterms:W3CDTF">2024-09-11T02:11:32Z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6B70361D626A4593B4A9C4A901EC4F63</vt:lpwstr>
  </property>
</Properties>
</file>